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A80767" w:rsidRPr="002B1A83" w14:paraId="08B0B90D" w14:textId="77777777" w:rsidTr="00F11719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0E63A4B1" w14:textId="7A4D3C1F" w:rsidR="00A80767" w:rsidRPr="002B1A83" w:rsidRDefault="00F11719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801" w:type="dxa"/>
            <w:vMerge w:val="restart"/>
          </w:tcPr>
          <w:p w14:paraId="1FB1D439" w14:textId="42909A68" w:rsidR="00A80767" w:rsidRPr="002B1A83" w:rsidRDefault="00F1171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="00A80767" w:rsidRPr="002B1A83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1B295CF" wp14:editId="2B29FDC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585080" w14:textId="77777777" w:rsidR="00F11719" w:rsidRPr="00AF24CE" w:rsidRDefault="00F11719" w:rsidP="00F1171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737B9BB7" w14:textId="18150190" w:rsidR="00A80767" w:rsidRPr="002B1A83" w:rsidRDefault="00F11719" w:rsidP="00F1171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945" w:type="dxa"/>
          </w:tcPr>
          <w:p w14:paraId="6811A9EC" w14:textId="3C6BFC14" w:rsidR="00A80767" w:rsidRPr="002B1A83" w:rsidRDefault="001C5BF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B1A83">
              <w:rPr>
                <w:rFonts w:cs="Tahoma"/>
                <w:b/>
                <w:bCs/>
                <w:color w:val="365F91" w:themeColor="accent1" w:themeShade="BF"/>
                <w:szCs w:val="22"/>
              </w:rPr>
              <w:t>EC-76/</w:t>
            </w:r>
            <w:r w:rsidR="00F11719" w:rsidRPr="00D566ED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2B1A83">
              <w:rPr>
                <w:rFonts w:cs="Tahoma"/>
                <w:b/>
                <w:bCs/>
                <w:color w:val="365F91" w:themeColor="accent1" w:themeShade="BF"/>
                <w:szCs w:val="22"/>
              </w:rPr>
              <w:t>3.2(1)</w:t>
            </w:r>
          </w:p>
        </w:tc>
      </w:tr>
      <w:tr w:rsidR="00A80767" w:rsidRPr="002B1A83" w14:paraId="2508B764" w14:textId="77777777" w:rsidTr="00F11719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EB7D3ED" w14:textId="77777777" w:rsidR="00A80767" w:rsidRPr="002B1A8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01" w:type="dxa"/>
            <w:vMerge/>
          </w:tcPr>
          <w:p w14:paraId="6D4A31BE" w14:textId="77777777" w:rsidR="00A80767" w:rsidRPr="002B1A8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45" w:type="dxa"/>
          </w:tcPr>
          <w:p w14:paraId="508D4216" w14:textId="638BA240" w:rsidR="00F11719" w:rsidRPr="00095F9E" w:rsidRDefault="00F11719" w:rsidP="00F1171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D15253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Pr="00D15253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95F9E" w:rsidRPr="00095F9E">
              <w:rPr>
                <w:rFonts w:eastAsia="SimSun" w:cs="Microsoft YaHei"/>
                <w:color w:val="365F91" w:themeColor="accent1" w:themeShade="BF"/>
                <w:szCs w:val="22"/>
                <w:lang w:eastAsia="zh-CN"/>
              </w:rPr>
              <w:t>会议</w:t>
            </w:r>
            <w:r w:rsidRPr="00095F9E">
              <w:rPr>
                <w:rFonts w:eastAsia="SimSun" w:cs="SimSun"/>
                <w:color w:val="365F91" w:themeColor="accent1" w:themeShade="BF"/>
                <w:szCs w:val="22"/>
              </w:rPr>
              <w:t>主席</w:t>
            </w:r>
          </w:p>
          <w:p w14:paraId="4225D7E0" w14:textId="488BF0C4" w:rsidR="00A80767" w:rsidRPr="002B1A83" w:rsidRDefault="001C5BF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095F9E">
              <w:rPr>
                <w:rFonts w:eastAsia="SimSun" w:cs="Tahoma"/>
                <w:color w:val="365F91" w:themeColor="accent1" w:themeShade="BF"/>
                <w:szCs w:val="22"/>
              </w:rPr>
              <w:t>202</w:t>
            </w:r>
            <w:r w:rsidR="009F7664" w:rsidRPr="00095F9E">
              <w:rPr>
                <w:rFonts w:eastAsia="SimSun" w:cs="Tahoma"/>
                <w:color w:val="365F91" w:themeColor="accent1" w:themeShade="BF"/>
                <w:szCs w:val="22"/>
              </w:rPr>
              <w:t>3</w:t>
            </w:r>
            <w:r w:rsidR="00F11719" w:rsidRPr="00095F9E">
              <w:rPr>
                <w:rFonts w:eastAsia="SimSun" w:cs="Tahoma"/>
                <w:color w:val="365F91" w:themeColor="accent1" w:themeShade="BF"/>
                <w:szCs w:val="22"/>
              </w:rPr>
              <w:t>.</w:t>
            </w:r>
            <w:r w:rsidR="00095F9E" w:rsidRPr="00095F9E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2</w:t>
            </w:r>
            <w:r w:rsidR="00F11719" w:rsidRPr="00095F9E">
              <w:rPr>
                <w:rFonts w:eastAsia="SimSun" w:cs="Tahoma"/>
                <w:color w:val="365F91" w:themeColor="accent1" w:themeShade="BF"/>
                <w:szCs w:val="22"/>
              </w:rPr>
              <w:t>.2</w:t>
            </w:r>
            <w:r w:rsidR="00095F9E" w:rsidRPr="00095F9E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8</w:t>
            </w:r>
          </w:p>
          <w:p w14:paraId="40D7774E" w14:textId="2FB82A05" w:rsidR="00A80767" w:rsidRPr="002B1A83" w:rsidRDefault="00481AE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89B7650" w14:textId="77777777" w:rsidR="00F11719" w:rsidRPr="00B24FC9" w:rsidRDefault="00F11719" w:rsidP="00F11719">
      <w:pPr>
        <w:pStyle w:val="WMOBodyText"/>
        <w:ind w:left="2977" w:hanging="2977"/>
      </w:pPr>
      <w:r w:rsidRPr="00AF24CE">
        <w:rPr>
          <w:rFonts w:ascii="Microsoft YaHei" w:eastAsia="Microsoft YaHei" w:hAnsi="Microsoft YaHei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/>
          <w:b/>
          <w:lang w:val="zh-CN" w:eastAsia="zh-CN"/>
        </w:rPr>
        <w:tab/>
      </w:r>
      <w:r w:rsidRPr="00AF24CE">
        <w:rPr>
          <w:rFonts w:eastAsia="Microsoft YaHei"/>
          <w:b/>
          <w:bCs/>
          <w:lang w:val="zh-CN" w:eastAsia="zh-CN"/>
        </w:rPr>
        <w:t>实施大会决定：技术事项</w:t>
      </w:r>
    </w:p>
    <w:p w14:paraId="1E407A54" w14:textId="2F16BA73" w:rsidR="00A80767" w:rsidRPr="002B1A83" w:rsidRDefault="00F11719" w:rsidP="00F11719">
      <w:pPr>
        <w:pStyle w:val="WMOBodyText"/>
        <w:ind w:left="2977" w:hanging="2977"/>
      </w:pPr>
      <w:r w:rsidRPr="00FF5121">
        <w:rPr>
          <w:rFonts w:eastAsia="Microsoft YaHei" w:hint="eastAsia"/>
          <w:b/>
          <w:bCs/>
          <w:lang w:val="zh-CN" w:eastAsia="zh-CN"/>
        </w:rPr>
        <w:t>议题</w:t>
      </w:r>
      <w:r w:rsidRPr="00FF5121">
        <w:rPr>
          <w:rFonts w:eastAsia="Microsoft YaHei"/>
          <w:b/>
          <w:bCs/>
          <w:lang w:val="zh-CN" w:eastAsia="zh-CN"/>
        </w:rPr>
        <w:t>3.2:</w:t>
      </w:r>
      <w:r w:rsidRPr="00FF5121">
        <w:rPr>
          <w:rFonts w:eastAsia="Microsoft YaHei"/>
          <w:b/>
          <w:bCs/>
          <w:lang w:val="zh-CN" w:eastAsia="zh-CN"/>
        </w:rPr>
        <w:tab/>
      </w:r>
      <w:r w:rsidRPr="00FF5121">
        <w:rPr>
          <w:rFonts w:eastAsia="Microsoft YaHei"/>
          <w:b/>
          <w:bCs/>
          <w:lang w:val="zh-CN" w:eastAsia="zh-CN"/>
        </w:rPr>
        <w:t>长期目标</w:t>
      </w:r>
      <w:r w:rsidRPr="00FF5121">
        <w:rPr>
          <w:rFonts w:eastAsia="Microsoft YaHei"/>
          <w:b/>
          <w:bCs/>
          <w:lang w:val="zh-CN" w:eastAsia="zh-CN"/>
        </w:rPr>
        <w:t>2</w:t>
      </w:r>
      <w:r w:rsidRPr="00FF5121">
        <w:rPr>
          <w:rFonts w:eastAsia="Microsoft YaHei"/>
          <w:b/>
          <w:bCs/>
          <w:lang w:val="zh-CN" w:eastAsia="zh-CN"/>
        </w:rPr>
        <w:t>：地球系统观测和预测</w:t>
      </w:r>
    </w:p>
    <w:p w14:paraId="2AA1982C" w14:textId="7D7AB948" w:rsidR="00A80767" w:rsidRPr="00F11719" w:rsidRDefault="00F11719" w:rsidP="00A80767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F11719">
        <w:rPr>
          <w:rFonts w:ascii="Microsoft YaHei" w:eastAsia="Microsoft YaHei" w:hAnsi="Microsoft YaHei" w:cs="SimSun" w:hint="eastAsia"/>
        </w:rPr>
        <w:t>修订《</w:t>
      </w:r>
      <w:r w:rsidRPr="00F11719">
        <w:rPr>
          <w:rFonts w:ascii="Microsoft YaHei" w:eastAsia="Microsoft YaHei" w:hAnsi="Microsoft YaHei" w:cs="SimSun" w:hint="eastAsia"/>
          <w:lang w:eastAsia="zh-CN"/>
        </w:rPr>
        <w:t>W</w:t>
      </w:r>
      <w:r w:rsidRPr="00F11719">
        <w:rPr>
          <w:rFonts w:ascii="Microsoft YaHei" w:eastAsia="Microsoft YaHei" w:hAnsi="Microsoft YaHei" w:cs="SimSun"/>
          <w:lang w:eastAsia="zh-CN"/>
        </w:rPr>
        <w:t>MO</w:t>
      </w:r>
      <w:r w:rsidRPr="00F11719">
        <w:rPr>
          <w:rFonts w:ascii="Microsoft YaHei" w:eastAsia="Microsoft YaHei" w:hAnsi="Microsoft YaHei" w:cs="SimSun" w:hint="eastAsia"/>
          <w:lang w:eastAsia="zh-CN"/>
        </w:rPr>
        <w:t>全球综合观测系统手册</w:t>
      </w:r>
      <w:r w:rsidRPr="00F11719">
        <w:rPr>
          <w:rFonts w:ascii="Microsoft YaHei" w:eastAsia="Microsoft YaHei" w:hAnsi="Microsoft YaHei" w:cs="SimSun" w:hint="eastAsia"/>
        </w:rPr>
        <w:t>》（</w:t>
      </w:r>
      <w:r w:rsidRPr="00F11719">
        <w:rPr>
          <w:rFonts w:ascii="Microsoft YaHei" w:eastAsia="Microsoft YaHei" w:hAnsi="Microsoft YaHei"/>
        </w:rPr>
        <w:t>WMO-No. 1160</w:t>
      </w:r>
      <w:r w:rsidRPr="00F11719">
        <w:rPr>
          <w:rFonts w:ascii="Microsoft YaHei" w:eastAsia="Microsoft YaHei" w:hAnsi="Microsoft YaHei" w:cs="SimSun" w:hint="eastAsia"/>
        </w:rPr>
        <w:t>）</w:t>
      </w:r>
    </w:p>
    <w:p w14:paraId="1457978B" w14:textId="04BC79B4" w:rsidR="00092CAE" w:rsidRPr="002B1A83" w:rsidDel="00505884" w:rsidRDefault="00092CAE" w:rsidP="00092CAE">
      <w:pPr>
        <w:pStyle w:val="WMOBodyText"/>
        <w:rPr>
          <w:del w:id="1" w:author="Fengqi LI" w:date="2023-03-10T10:47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2B1A83" w:rsidDel="00505884" w14:paraId="3F59BD38" w14:textId="39FF46B5" w:rsidTr="00E02DAD">
        <w:trPr>
          <w:jc w:val="center"/>
          <w:del w:id="2" w:author="Fengqi LI" w:date="2023-03-10T10:47:00Z"/>
        </w:trPr>
        <w:tc>
          <w:tcPr>
            <w:tcW w:w="5000" w:type="pct"/>
          </w:tcPr>
          <w:p w14:paraId="7F5D74E0" w14:textId="7F8F5D67" w:rsidR="000731AA" w:rsidRPr="002B1A83" w:rsidDel="00505884" w:rsidRDefault="00F11719" w:rsidP="005C7889">
            <w:pPr>
              <w:pStyle w:val="WMOBodyText"/>
              <w:spacing w:after="120"/>
              <w:jc w:val="center"/>
              <w:rPr>
                <w:del w:id="3" w:author="Fengqi LI" w:date="2023-03-10T10:47:00Z"/>
                <w:rFonts w:ascii="Verdana Bold" w:hAnsi="Verdana Bold" w:cstheme="minorHAnsi"/>
                <w:b/>
                <w:bCs/>
                <w:caps/>
              </w:rPr>
            </w:pPr>
            <w:del w:id="4" w:author="Fengqi LI" w:date="2023-03-10T10:47:00Z">
              <w:r w:rsidRPr="00FA60DB" w:rsidDel="00505884">
                <w:rPr>
                  <w:rFonts w:eastAsia="Microsoft YaHei"/>
                  <w:b/>
                  <w:lang w:eastAsia="zh-CN"/>
                </w:rPr>
                <w:delText>摘要</w:delText>
              </w:r>
            </w:del>
          </w:p>
        </w:tc>
      </w:tr>
      <w:tr w:rsidR="000731AA" w:rsidRPr="002B1A83" w:rsidDel="00505884" w14:paraId="47D42FDB" w14:textId="04D57C8E" w:rsidTr="00E02DAD">
        <w:trPr>
          <w:jc w:val="center"/>
          <w:del w:id="5" w:author="Fengqi LI" w:date="2023-03-10T10:47:00Z"/>
        </w:trPr>
        <w:tc>
          <w:tcPr>
            <w:tcW w:w="5000" w:type="pct"/>
          </w:tcPr>
          <w:p w14:paraId="70BCF352" w14:textId="640F9FC3" w:rsidR="000731AA" w:rsidRPr="002B1A83" w:rsidDel="00505884" w:rsidRDefault="00B509D2" w:rsidP="00795D3E">
            <w:pPr>
              <w:pStyle w:val="WMOBodyText"/>
              <w:spacing w:before="160"/>
              <w:jc w:val="left"/>
              <w:rPr>
                <w:del w:id="6" w:author="Fengqi LI" w:date="2023-03-10T10:47:00Z"/>
              </w:rPr>
            </w:pPr>
            <w:del w:id="7" w:author="Fengqi LI" w:date="2023-03-10T10:47:00Z">
              <w:r w:rsidRPr="00FA60DB" w:rsidDel="00505884">
                <w:rPr>
                  <w:rFonts w:eastAsia="Microsoft YaHei"/>
                  <w:b/>
                  <w:lang w:eastAsia="zh-CN"/>
                </w:rPr>
                <w:delText>文件提交者：</w:delText>
              </w:r>
              <w:r w:rsidR="000E7976" w:rsidRPr="002B1A83" w:rsidDel="00505884">
                <w:delText>INFCOM</w:delText>
              </w:r>
              <w:r w:rsidR="00BB7A17" w:rsidDel="00505884">
                <w:rPr>
                  <w:rFonts w:ascii="SimSun" w:eastAsia="SimSun" w:hAnsi="SimSun" w:cs="SimSun" w:hint="eastAsia"/>
                </w:rPr>
                <w:delText>主席，根据建议</w:delText>
              </w:r>
              <w:r w:rsidR="00C72384" w:rsidRPr="002B1A83" w:rsidDel="00505884">
                <w:delText>3</w:delText>
              </w:r>
              <w:r w:rsidR="000E7976" w:rsidRPr="002B1A83" w:rsidDel="00505884">
                <w:delText xml:space="preserve"> (INFCOM-2)</w:delText>
              </w:r>
              <w:r w:rsidR="00BB7A17" w:rsidDel="00505884">
                <w:rPr>
                  <w:rFonts w:ascii="SimSun" w:eastAsia="SimSun" w:hAnsi="SimSun" w:hint="eastAsia"/>
                  <w:lang w:eastAsia="zh-CN"/>
                </w:rPr>
                <w:delText>“修订</w:delText>
              </w:r>
              <w:r w:rsidR="00000000" w:rsidDel="00505884">
                <w:fldChar w:fldCharType="begin"/>
              </w:r>
              <w:r w:rsidR="00000000" w:rsidDel="00505884">
                <w:delInstrText xml:space="preserve"> HYPERLINK "https://library.wmo.int/index.php?lvl=more_results&amp;autolevel1=1" </w:delInstrText>
              </w:r>
              <w:r w:rsidR="00000000" w:rsidDel="00505884">
                <w:fldChar w:fldCharType="separate"/>
              </w:r>
              <w:r w:rsidR="00BB7A17" w:rsidRPr="00BB7A17" w:rsidDel="00505884">
                <w:rPr>
                  <w:rStyle w:val="Hyperlink"/>
                  <w:rFonts w:ascii="SimSun" w:eastAsia="SimSun" w:hAnsi="SimSun" w:hint="eastAsia"/>
                  <w:lang w:eastAsia="zh-CN"/>
                </w:rPr>
                <w:delText>《</w:delText>
              </w:r>
              <w:r w:rsidR="00BB7A17" w:rsidRPr="00BB7A17" w:rsidDel="00505884">
                <w:rPr>
                  <w:rStyle w:val="Hyperlink"/>
                  <w:rFonts w:eastAsia="SimSun" w:hint="eastAsia"/>
                  <w:lang w:eastAsia="zh-CN"/>
                </w:rPr>
                <w:delText>W</w:delText>
              </w:r>
              <w:r w:rsidR="00BB7A17" w:rsidRPr="00BB7A17" w:rsidDel="00505884">
                <w:rPr>
                  <w:rStyle w:val="Hyperlink"/>
                  <w:rFonts w:eastAsia="SimSun"/>
                  <w:lang w:eastAsia="zh-CN"/>
                </w:rPr>
                <w:delText>MO</w:delText>
              </w:r>
              <w:r w:rsidR="00BB7A17" w:rsidRPr="00BB7A17" w:rsidDel="00505884">
                <w:rPr>
                  <w:rStyle w:val="Hyperlink"/>
                  <w:rFonts w:ascii="SimSun" w:eastAsia="SimSun" w:hAnsi="SimSun"/>
                  <w:lang w:eastAsia="zh-CN"/>
                </w:rPr>
                <w:delText>全球综合观测系统手册</w:delText>
              </w:r>
              <w:r w:rsidR="00BB7A17" w:rsidRPr="00BB7A17" w:rsidDel="00505884">
                <w:rPr>
                  <w:rStyle w:val="Hyperlink"/>
                  <w:rFonts w:ascii="SimSun" w:eastAsia="SimSun" w:hAnsi="SimSun" w:hint="eastAsia"/>
                  <w:lang w:eastAsia="zh-CN"/>
                </w:rPr>
                <w:delText>》</w:delText>
              </w:r>
              <w:r w:rsidR="00000000" w:rsidDel="00505884">
                <w:rPr>
                  <w:rStyle w:val="Hyperlink"/>
                  <w:rFonts w:ascii="SimSun" w:eastAsia="SimSun" w:hAnsi="SimSun"/>
                  <w:lang w:eastAsia="zh-CN"/>
                </w:rPr>
                <w:fldChar w:fldCharType="end"/>
              </w:r>
              <w:r w:rsidR="00BB7A17" w:rsidDel="00505884">
                <w:rPr>
                  <w:rFonts w:ascii="SimSun" w:eastAsia="SimSun" w:hAnsi="SimSun" w:hint="eastAsia"/>
                  <w:lang w:eastAsia="zh-CN"/>
                </w:rPr>
                <w:delText>（</w:delText>
              </w:r>
              <w:r w:rsidR="00BB7A17" w:rsidRPr="002B1A83" w:rsidDel="00505884">
                <w:delText>WMO</w:delText>
              </w:r>
              <w:r w:rsidR="00BB7A17" w:rsidRPr="002B1A83" w:rsidDel="00505884">
                <w:noBreakHyphen/>
                <w:delText>No. 1160</w:delText>
              </w:r>
              <w:r w:rsidR="00BB7A17" w:rsidDel="00505884">
                <w:rPr>
                  <w:rFonts w:ascii="SimSun" w:eastAsia="SimSun" w:hAnsi="SimSun" w:hint="eastAsia"/>
                  <w:lang w:eastAsia="zh-CN"/>
                </w:rPr>
                <w:delText>）”</w:delText>
              </w:r>
              <w:r w:rsidR="000E7976" w:rsidRPr="002B1A83" w:rsidDel="00505884">
                <w:delText xml:space="preserve"> </w:delText>
              </w:r>
            </w:del>
          </w:p>
          <w:p w14:paraId="1BCF72CC" w14:textId="16C98F0F" w:rsidR="000731AA" w:rsidRPr="002B1A83" w:rsidDel="00505884" w:rsidRDefault="00B509D2" w:rsidP="00795D3E">
            <w:pPr>
              <w:pStyle w:val="WMOBodyText"/>
              <w:spacing w:before="160"/>
              <w:jc w:val="left"/>
              <w:rPr>
                <w:del w:id="8" w:author="Fengqi LI" w:date="2023-03-10T10:47:00Z"/>
                <w:b/>
                <w:bCs/>
              </w:rPr>
            </w:pPr>
            <w:del w:id="9" w:author="Fengqi LI" w:date="2023-03-10T10:47:00Z">
              <w:r w:rsidRPr="006358D4" w:rsidDel="00505884">
                <w:rPr>
                  <w:rFonts w:eastAsia="Microsoft YaHei"/>
                  <w:b/>
                  <w:lang w:val="zh-CN" w:eastAsia="zh-CN"/>
                </w:rPr>
                <w:delText>2020-2023</w:delText>
              </w:r>
              <w:r w:rsidRPr="006358D4" w:rsidDel="00505884">
                <w:rPr>
                  <w:rFonts w:eastAsia="Microsoft YaHei"/>
                  <w:b/>
                  <w:lang w:val="zh-CN" w:eastAsia="zh-CN"/>
                </w:rPr>
                <w:delText>年战略目标</w:delText>
              </w:r>
              <w:r w:rsidRPr="006358D4" w:rsidDel="00505884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0E7976" w:rsidRPr="002B1A83" w:rsidDel="00505884">
                <w:delText>2.1</w:delText>
              </w:r>
              <w:r w:rsidDel="00505884">
                <w:rPr>
                  <w:rFonts w:ascii="SimSun" w:eastAsia="SimSun" w:hAnsi="SimSun" w:cs="SimSun" w:hint="eastAsia"/>
                </w:rPr>
                <w:delText>及其战略成果</w:delText>
              </w:r>
              <w:r w:rsidR="000E7976" w:rsidRPr="002B1A83" w:rsidDel="00505884">
                <w:delText>2.1.1</w:delText>
              </w:r>
              <w:r w:rsidDel="00505884">
                <w:rPr>
                  <w:rFonts w:ascii="SimSun" w:eastAsia="SimSun" w:hAnsi="SimSun" w:cs="SimSun" w:hint="eastAsia"/>
                </w:rPr>
                <w:delText>和</w:delText>
              </w:r>
              <w:r w:rsidR="000E7976" w:rsidRPr="002B1A83" w:rsidDel="00505884">
                <w:delText>2.1.2</w:delText>
              </w:r>
            </w:del>
          </w:p>
          <w:p w14:paraId="0073C611" w14:textId="0828E0FC" w:rsidR="000731AA" w:rsidRPr="002B1A83" w:rsidDel="00505884" w:rsidRDefault="00560F07" w:rsidP="00795D3E">
            <w:pPr>
              <w:pStyle w:val="WMOBodyText"/>
              <w:spacing w:before="160"/>
              <w:jc w:val="left"/>
              <w:rPr>
                <w:del w:id="10" w:author="Fengqi LI" w:date="2023-03-10T10:47:00Z"/>
              </w:rPr>
            </w:pPr>
            <w:del w:id="11" w:author="Fengqi LI" w:date="2023-03-10T10:47:00Z">
              <w:r w:rsidRPr="006358D4" w:rsidDel="00505884">
                <w:rPr>
                  <w:rFonts w:eastAsia="Microsoft YaHei"/>
                  <w:b/>
                  <w:lang w:val="zh-CN" w:eastAsia="zh-CN"/>
                </w:rPr>
                <w:delText>所涉财务和行政问题</w:delText>
              </w:r>
              <w:r w:rsidRPr="002C20BE" w:rsidDel="00505884">
                <w:rPr>
                  <w:rFonts w:ascii="Microsoft YaHei" w:eastAsia="Microsoft YaHei" w:hAnsi="Microsoft YaHei" w:cs="Microsoft YaHei" w:hint="eastAsia"/>
                  <w:lang w:eastAsia="zh-CN"/>
                </w:rPr>
                <w:delText>：</w:delText>
              </w:r>
              <w:r w:rsidRPr="002C20BE" w:rsidDel="00505884">
                <w:rPr>
                  <w:rFonts w:ascii="SimSun" w:eastAsia="SimSun" w:hAnsi="SimSun" w:cs="Microsoft YaHei" w:hint="eastAsia"/>
                  <w:lang w:val="zh-CN" w:eastAsia="zh-CN"/>
                </w:rPr>
                <w:delText>在《</w:delText>
              </w:r>
              <w:r w:rsidRPr="002C20BE" w:rsidDel="00505884">
                <w:rPr>
                  <w:lang w:eastAsia="zh-CN"/>
                </w:rPr>
                <w:delText>2020-2023</w:delText>
              </w:r>
              <w:r w:rsidRPr="006358D4" w:rsidDel="00505884">
                <w:rPr>
                  <w:rFonts w:eastAsia="SimSun" w:hint="eastAsia"/>
                  <w:lang w:val="zh-CN" w:eastAsia="zh-CN"/>
                </w:rPr>
                <w:delText>年战略与运行计划》的参</w:delText>
              </w:r>
              <w:r w:rsidRPr="006358D4" w:rsidDel="00505884">
                <w:rPr>
                  <w:rFonts w:eastAsia="SimSun"/>
                  <w:lang w:val="zh-CN" w:eastAsia="zh-CN"/>
                </w:rPr>
                <w:delText>数范围内</w:delText>
              </w:r>
              <w:r w:rsidRPr="002C20BE" w:rsidDel="00505884">
                <w:rPr>
                  <w:rFonts w:eastAsia="SimSun" w:hint="eastAsia"/>
                  <w:lang w:eastAsia="zh-CN"/>
                </w:rPr>
                <w:delText>，</w:delText>
              </w:r>
              <w:r w:rsidDel="00505884">
                <w:rPr>
                  <w:rFonts w:eastAsia="SimSun"/>
                  <w:lang w:val="zh-CN" w:eastAsia="zh-CN"/>
                </w:rPr>
                <w:delText>并将反映在</w:delText>
              </w:r>
              <w:r w:rsidDel="00505884">
                <w:rPr>
                  <w:rFonts w:eastAsia="SimSun" w:hint="eastAsia"/>
                  <w:lang w:val="zh-CN" w:eastAsia="zh-CN"/>
                </w:rPr>
                <w:delText>《</w:delText>
              </w:r>
              <w:r w:rsidDel="00505884">
                <w:rPr>
                  <w:lang w:eastAsia="zh-CN"/>
                </w:rPr>
                <w:delText>2024-2027</w:delText>
              </w:r>
              <w:r w:rsidRPr="006358D4" w:rsidDel="00505884">
                <w:rPr>
                  <w:rFonts w:eastAsia="SimSun" w:hint="eastAsia"/>
                  <w:lang w:val="zh-CN" w:eastAsia="zh-CN"/>
                </w:rPr>
                <w:delText>年战略与运行计划</w:delText>
              </w:r>
              <w:r w:rsidDel="00505884">
                <w:rPr>
                  <w:rFonts w:eastAsia="SimSun" w:hint="eastAsia"/>
                  <w:lang w:val="zh-CN" w:eastAsia="zh-CN"/>
                </w:rPr>
                <w:delText>》中</w:delText>
              </w:r>
            </w:del>
          </w:p>
          <w:p w14:paraId="7482385D" w14:textId="26D7545F" w:rsidR="000731AA" w:rsidRPr="002B1A83" w:rsidDel="00505884" w:rsidRDefault="00560F07" w:rsidP="00795D3E">
            <w:pPr>
              <w:pStyle w:val="WMOBodyText"/>
              <w:spacing w:before="160"/>
              <w:jc w:val="left"/>
              <w:rPr>
                <w:del w:id="12" w:author="Fengqi LI" w:date="2023-03-10T10:47:00Z"/>
              </w:rPr>
            </w:pPr>
            <w:del w:id="13" w:author="Fengqi LI" w:date="2023-03-10T10:47:00Z">
              <w:r w:rsidRPr="006358D4" w:rsidDel="00505884">
                <w:rPr>
                  <w:rFonts w:eastAsia="Microsoft YaHei"/>
                  <w:b/>
                  <w:lang w:val="zh-CN" w:eastAsia="zh-CN"/>
                </w:rPr>
                <w:delText>主要实施者</w:delText>
              </w:r>
              <w:r w:rsidRPr="006358D4" w:rsidDel="00505884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7D5CD8" w:rsidRPr="002B1A83" w:rsidDel="00505884">
                <w:delText>INFCOM</w:delText>
              </w:r>
              <w:r w:rsidDel="00505884">
                <w:rPr>
                  <w:rFonts w:ascii="SimSun" w:eastAsia="SimSun" w:hAnsi="SimSun" w:cs="SimSun" w:hint="eastAsia"/>
                </w:rPr>
                <w:delText>和</w:delText>
              </w:r>
              <w:r w:rsidR="007D5CD8" w:rsidRPr="002B1A83" w:rsidDel="00505884">
                <w:delText>WMO</w:delText>
              </w:r>
              <w:r w:rsidDel="00505884">
                <w:rPr>
                  <w:rFonts w:ascii="SimSun" w:eastAsia="SimSun" w:hAnsi="SimSun" w:cs="SimSun" w:hint="eastAsia"/>
                </w:rPr>
                <w:delText>会员</w:delText>
              </w:r>
            </w:del>
          </w:p>
          <w:p w14:paraId="42B93ED9" w14:textId="4F452287" w:rsidR="000731AA" w:rsidRPr="002B1A83" w:rsidDel="00505884" w:rsidRDefault="00560F07" w:rsidP="00795D3E">
            <w:pPr>
              <w:pStyle w:val="WMOBodyText"/>
              <w:spacing w:before="160"/>
              <w:jc w:val="left"/>
              <w:rPr>
                <w:del w:id="14" w:author="Fengqi LI" w:date="2023-03-10T10:47:00Z"/>
              </w:rPr>
            </w:pPr>
            <w:del w:id="15" w:author="Fengqi LI" w:date="2023-03-10T10:47:00Z">
              <w:r w:rsidRPr="006358D4" w:rsidDel="00505884">
                <w:rPr>
                  <w:rFonts w:eastAsia="Microsoft YaHei"/>
                  <w:b/>
                  <w:lang w:val="zh-CN" w:eastAsia="zh-CN"/>
                </w:rPr>
                <w:delText>时间框架</w:delText>
              </w:r>
              <w:r w:rsidRPr="006358D4" w:rsidDel="00505884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7D5CD8" w:rsidRPr="002B1A83" w:rsidDel="00505884">
                <w:delText>2023</w:delText>
              </w:r>
              <w:r w:rsidR="00C72384" w:rsidRPr="002B1A83" w:rsidDel="00505884">
                <w:delText>–2</w:delText>
              </w:r>
              <w:r w:rsidR="007D5CD8" w:rsidRPr="002B1A83" w:rsidDel="00505884">
                <w:delText>027</w:delText>
              </w:r>
              <w:r w:rsidDel="00505884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57ACE1F9" w14:textId="5DD0F79A" w:rsidR="000731AA" w:rsidRPr="002B1A83" w:rsidDel="00505884" w:rsidRDefault="00560F07" w:rsidP="00795D3E">
            <w:pPr>
              <w:pStyle w:val="WMOBodyText"/>
              <w:spacing w:before="160"/>
              <w:jc w:val="left"/>
              <w:rPr>
                <w:del w:id="16" w:author="Fengqi LI" w:date="2023-03-10T10:47:00Z"/>
              </w:rPr>
            </w:pPr>
            <w:del w:id="17" w:author="Fengqi LI" w:date="2023-03-10T10:47:00Z">
              <w:r w:rsidRPr="006358D4" w:rsidDel="00505884">
                <w:rPr>
                  <w:rFonts w:eastAsia="Microsoft YaHei"/>
                  <w:b/>
                  <w:lang w:val="zh-CN" w:eastAsia="zh-CN"/>
                </w:rPr>
                <w:delText>预期行动</w:delText>
              </w:r>
              <w:r w:rsidRPr="006358D4" w:rsidDel="00505884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Del="00505884">
                <w:rPr>
                  <w:rFonts w:ascii="SimSun" w:eastAsia="SimSun" w:hAnsi="SimSun" w:cs="SimSun" w:hint="eastAsia"/>
                </w:rPr>
                <w:delText>通过决议草案</w:delText>
              </w:r>
            </w:del>
          </w:p>
          <w:p w14:paraId="1E65F0D0" w14:textId="34B7A8DA" w:rsidR="000731AA" w:rsidRPr="002B1A83" w:rsidDel="00505884" w:rsidRDefault="000731AA" w:rsidP="00795D3E">
            <w:pPr>
              <w:pStyle w:val="WMOBodyText"/>
              <w:spacing w:before="160"/>
              <w:jc w:val="left"/>
              <w:rPr>
                <w:del w:id="18" w:author="Fengqi LI" w:date="2023-03-10T10:47:00Z"/>
              </w:rPr>
            </w:pPr>
          </w:p>
        </w:tc>
      </w:tr>
    </w:tbl>
    <w:p w14:paraId="323CCBA9" w14:textId="77777777" w:rsidR="00092CAE" w:rsidRPr="002B1A83" w:rsidRDefault="00092CAE">
      <w:pPr>
        <w:tabs>
          <w:tab w:val="clear" w:pos="1134"/>
        </w:tabs>
        <w:jc w:val="left"/>
        <w:rPr>
          <w:lang w:eastAsia="zh-CN"/>
        </w:rPr>
      </w:pPr>
    </w:p>
    <w:p w14:paraId="615DE9D6" w14:textId="77777777" w:rsidR="00331964" w:rsidRPr="002B1A83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2B1A83">
        <w:rPr>
          <w:lang w:eastAsia="zh-CN"/>
        </w:rPr>
        <w:br w:type="page"/>
      </w:r>
    </w:p>
    <w:p w14:paraId="6AE08F9B" w14:textId="548E907C" w:rsidR="000731AA" w:rsidRPr="00BB7A17" w:rsidRDefault="00BB7A17" w:rsidP="000731AA">
      <w:pPr>
        <w:pStyle w:val="Heading1"/>
        <w:rPr>
          <w:rFonts w:ascii="Microsoft YaHei" w:eastAsia="Microsoft YaHei" w:hAnsi="Microsoft YaHei"/>
        </w:rPr>
      </w:pPr>
      <w:r w:rsidRPr="00BB7A17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43F2177B" w14:textId="0A365003" w:rsidR="007D5CD8" w:rsidRPr="00BB7A17" w:rsidRDefault="00BB7A17" w:rsidP="007D5CD8">
      <w:pPr>
        <w:pStyle w:val="WMOBodyText"/>
        <w:rPr>
          <w:rFonts w:ascii="Microsoft YaHei" w:eastAsia="Microsoft YaHei" w:hAnsi="Microsoft YaHei"/>
          <w:b/>
          <w:bCs/>
        </w:rPr>
      </w:pPr>
      <w:r w:rsidRPr="00BB7A17">
        <w:rPr>
          <w:rFonts w:ascii="Microsoft YaHei" w:eastAsia="Microsoft YaHei" w:hAnsi="Microsoft YaHei" w:cs="SimSun" w:hint="eastAsia"/>
          <w:b/>
          <w:bCs/>
        </w:rPr>
        <w:t>简介</w:t>
      </w:r>
    </w:p>
    <w:p w14:paraId="397BB25C" w14:textId="7978C423" w:rsidR="007D5CD8" w:rsidRPr="002B1A83" w:rsidRDefault="007D5CD8" w:rsidP="007D5CD8">
      <w:pPr>
        <w:pStyle w:val="WMOBodyText"/>
        <w:tabs>
          <w:tab w:val="left" w:pos="1134"/>
        </w:tabs>
        <w:ind w:hanging="11"/>
      </w:pPr>
      <w:r w:rsidRPr="002B1A83">
        <w:t>1.</w:t>
      </w:r>
      <w:r w:rsidRPr="002B1A83">
        <w:tab/>
      </w:r>
      <w:hyperlink r:id="rId12" w:history="1">
        <w:r w:rsidR="00BB7A17" w:rsidRPr="00BB7A17">
          <w:rPr>
            <w:rStyle w:val="Hyperlink"/>
          </w:rPr>
          <w:t>WMO</w:t>
        </w:r>
        <w:r w:rsidR="00BB7A17" w:rsidRPr="00BB7A17">
          <w:rPr>
            <w:rStyle w:val="Hyperlink"/>
            <w:rFonts w:ascii="SimSun" w:eastAsia="SimSun" w:hAnsi="SimSun" w:cs="SimSun" w:hint="eastAsia"/>
          </w:rPr>
          <w:t>战略计划</w:t>
        </w:r>
        <w:r w:rsidR="00BB7A17" w:rsidRPr="00BB7A17">
          <w:rPr>
            <w:rStyle w:val="Hyperlink"/>
          </w:rPr>
          <w:t>2020-2023</w:t>
        </w:r>
      </w:hyperlink>
      <w:r w:rsidR="00BB7A17" w:rsidRPr="00BB7A17">
        <w:rPr>
          <w:rFonts w:ascii="SimSun" w:eastAsia="SimSun" w:hAnsi="SimSun" w:cs="SimSun" w:hint="eastAsia"/>
        </w:rPr>
        <w:t>（</w:t>
      </w:r>
      <w:r w:rsidR="00BB7A17" w:rsidRPr="00BB7A17">
        <w:t>WMO-No.1225</w:t>
      </w:r>
      <w:r w:rsidR="00BB7A17" w:rsidRPr="00BB7A17">
        <w:rPr>
          <w:rFonts w:ascii="SimSun" w:eastAsia="SimSun" w:hAnsi="SimSun" w:cs="SimSun" w:hint="eastAsia"/>
        </w:rPr>
        <w:t>）要求通过</w:t>
      </w:r>
      <w:r w:rsidR="00BB7A17" w:rsidRPr="00BB7A17">
        <w:t>WMO</w:t>
      </w:r>
      <w:r w:rsidR="00BB7A17" w:rsidRPr="00BB7A17">
        <w:rPr>
          <w:rFonts w:ascii="SimSun" w:eastAsia="SimSun" w:hAnsi="SimSun" w:cs="SimSun" w:hint="eastAsia"/>
        </w:rPr>
        <w:t>全球综合观测系统（</w:t>
      </w:r>
      <w:r w:rsidR="00BB7A17" w:rsidRPr="00BB7A17">
        <w:t>WIGOS</w:t>
      </w:r>
      <w:r w:rsidR="00BB7A17" w:rsidRPr="00BB7A17">
        <w:rPr>
          <w:rFonts w:ascii="SimSun" w:eastAsia="SimSun" w:hAnsi="SimSun" w:cs="SimSun" w:hint="eastAsia"/>
        </w:rPr>
        <w:t>）优化地球系统观测数据的获取，并加强对规则和标准的遵守。</w:t>
      </w:r>
    </w:p>
    <w:p w14:paraId="597643BE" w14:textId="67A90DA7" w:rsidR="007D5CD8" w:rsidRPr="002B1A83" w:rsidRDefault="007D5CD8" w:rsidP="007D5CD8">
      <w:pPr>
        <w:pStyle w:val="WMOBodyText"/>
        <w:tabs>
          <w:tab w:val="left" w:pos="1134"/>
        </w:tabs>
        <w:ind w:hanging="11"/>
      </w:pPr>
      <w:r w:rsidRPr="002B1A83">
        <w:t>2.</w:t>
      </w:r>
      <w:r w:rsidRPr="002B1A83">
        <w:tab/>
      </w:r>
      <w:r w:rsidR="00B060EE" w:rsidRPr="00612B8C">
        <w:t>INFCOM/SC-ON</w:t>
      </w:r>
      <w:r w:rsidR="00B060EE" w:rsidRPr="00612B8C">
        <w:rPr>
          <w:rFonts w:ascii="SimSun" w:eastAsia="SimSun" w:hAnsi="SimSun" w:cs="SimSun" w:hint="eastAsia"/>
        </w:rPr>
        <w:t>根据</w:t>
      </w:r>
      <w:r w:rsidR="00B060EE" w:rsidRPr="00612B8C">
        <w:rPr>
          <w:rFonts w:ascii="SimSun" w:eastAsia="SimSun" w:hAnsi="SimSun"/>
        </w:rPr>
        <w:t>“</w:t>
      </w:r>
      <w:hyperlink r:id="rId13" w:anchor="page=34" w:history="1">
        <w:r w:rsidR="00B060EE">
          <w:rPr>
            <w:rStyle w:val="Hyperlink"/>
            <w:rFonts w:ascii="SimSun" w:eastAsia="SimSun" w:hAnsi="SimSun" w:cs="SimSun" w:hint="eastAsia"/>
            <w:shd w:val="clear" w:color="auto" w:fill="FFFFFF"/>
          </w:rPr>
          <w:t>决议</w:t>
        </w:r>
        <w:r w:rsidR="00B060EE" w:rsidRPr="009D6E04">
          <w:rPr>
            <w:rStyle w:val="Hyperlink"/>
            <w:shd w:val="clear" w:color="auto" w:fill="FFFFFF"/>
          </w:rPr>
          <w:t>3 (INFCOM-1)</w:t>
        </w:r>
      </w:hyperlink>
      <w:r w:rsidR="00B060EE" w:rsidRPr="009D6E04">
        <w:rPr>
          <w:color w:val="000000"/>
          <w:shd w:val="clear" w:color="auto" w:fill="FFFFFF"/>
        </w:rPr>
        <w:t xml:space="preserve"> - </w:t>
      </w:r>
      <w:r w:rsidR="00B060EE" w:rsidRPr="00284AAC">
        <w:rPr>
          <w:rFonts w:ascii="SimSun" w:eastAsia="SimSun" w:hAnsi="SimSun" w:cs="SimSun" w:hint="eastAsia"/>
          <w:color w:val="000000"/>
          <w:shd w:val="clear" w:color="auto" w:fill="FFFFFF"/>
        </w:rPr>
        <w:t>观测、基础设施与信息系统委员会（基础设施委员会）常设委员会和研究组的工作计划</w:t>
      </w:r>
      <w:r w:rsidR="00B060EE" w:rsidRPr="00612B8C">
        <w:rPr>
          <w:rFonts w:ascii="SimSun" w:eastAsia="SimSun" w:hAnsi="SimSun"/>
        </w:rPr>
        <w:t>”</w:t>
      </w:r>
      <w:r w:rsidR="00B060EE" w:rsidRPr="00612B8C">
        <w:rPr>
          <w:rFonts w:ascii="SimSun" w:eastAsia="SimSun" w:hAnsi="SimSun" w:cs="SimSun" w:hint="eastAsia"/>
        </w:rPr>
        <w:t>，以及全球基本观测网（</w:t>
      </w:r>
      <w:r w:rsidR="00B060EE" w:rsidRPr="00612B8C">
        <w:t>GBON</w:t>
      </w:r>
      <w:r w:rsidR="00B060EE" w:rsidRPr="00612B8C">
        <w:rPr>
          <w:rFonts w:ascii="SimSun" w:eastAsia="SimSun" w:hAnsi="SimSun" w:cs="SimSun" w:hint="eastAsia"/>
        </w:rPr>
        <w:t>）实施任务组（</w:t>
      </w:r>
      <w:r w:rsidR="00B060EE" w:rsidRPr="00612B8C">
        <w:t>TT-GBON</w:t>
      </w:r>
      <w:r w:rsidR="00B060EE" w:rsidRPr="00612B8C">
        <w:rPr>
          <w:rFonts w:ascii="SimSun" w:eastAsia="SimSun" w:hAnsi="SimSun" w:cs="SimSun" w:hint="eastAsia"/>
        </w:rPr>
        <w:t>）根据</w:t>
      </w:r>
      <w:r w:rsidR="00B060EE" w:rsidRPr="00612B8C">
        <w:rPr>
          <w:rFonts w:ascii="SimSun" w:eastAsia="SimSun" w:hAnsi="SimSun"/>
        </w:rPr>
        <w:t>“</w:t>
      </w:r>
      <w:hyperlink r:id="rId14" w:anchor="page=24" w:history="1">
        <w:r w:rsidR="00B060E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060EE" w:rsidRPr="0092508B">
          <w:rPr>
            <w:rStyle w:val="Hyperlink"/>
          </w:rPr>
          <w:t>2 (Cg</w:t>
        </w:r>
        <w:r w:rsidR="00B060EE" w:rsidRPr="0092508B">
          <w:rPr>
            <w:rStyle w:val="Hyperlink"/>
          </w:rPr>
          <w:noBreakHyphen/>
          <w:t>Ext(2021)</w:t>
        </w:r>
      </w:hyperlink>
      <w:r w:rsidR="00B060EE" w:rsidRPr="00612B8C">
        <w:rPr>
          <w:rFonts w:ascii="SimSun" w:eastAsia="SimSun" w:hAnsi="SimSun"/>
        </w:rPr>
        <w:t>”</w:t>
      </w:r>
      <w:r w:rsidR="00B060EE" w:rsidRPr="00612B8C">
        <w:rPr>
          <w:rFonts w:ascii="SimSun" w:eastAsia="SimSun" w:hAnsi="SimSun" w:cs="SimSun" w:hint="eastAsia"/>
        </w:rPr>
        <w:t>以及根据上述决议开展了多项工作，据此汇编了修订草案。</w:t>
      </w:r>
    </w:p>
    <w:p w14:paraId="2911C570" w14:textId="7A98544B" w:rsidR="007D5CD8" w:rsidRPr="002B1A83" w:rsidRDefault="007D5CD8" w:rsidP="007D5CD8">
      <w:pPr>
        <w:pStyle w:val="WMOBodyText"/>
        <w:tabs>
          <w:tab w:val="left" w:pos="1134"/>
        </w:tabs>
        <w:ind w:hanging="11"/>
      </w:pPr>
      <w:r w:rsidRPr="002B1A83">
        <w:t>3.</w:t>
      </w:r>
      <w:r w:rsidRPr="002B1A83">
        <w:tab/>
      </w:r>
      <w:r w:rsidR="00B060EE" w:rsidRPr="00612B8C">
        <w:rPr>
          <w:rFonts w:ascii="SimSun" w:eastAsia="SimSun" w:hAnsi="SimSun" w:cs="SimSun" w:hint="eastAsia"/>
        </w:rPr>
        <w:t>所有</w:t>
      </w:r>
      <w:r w:rsidR="00B060EE">
        <w:rPr>
          <w:rFonts w:ascii="SimSun" w:eastAsia="SimSun" w:hAnsi="SimSun" w:cs="SimSun" w:hint="eastAsia"/>
        </w:rPr>
        <w:t>修改</w:t>
      </w:r>
      <w:r w:rsidR="00B060EE" w:rsidRPr="00612B8C">
        <w:rPr>
          <w:rFonts w:ascii="SimSun" w:eastAsia="SimSun" w:hAnsi="SimSun" w:cs="SimSun" w:hint="eastAsia"/>
        </w:rPr>
        <w:t>都列在</w:t>
      </w:r>
      <w:hyperlink r:id="rId15" w:anchor=".YFxAmEBFyUl" w:history="1">
        <w:r w:rsidR="00B060EE" w:rsidRPr="00612B8C">
          <w:rPr>
            <w:rStyle w:val="Hyperlink"/>
            <w:rFonts w:ascii="SimSun" w:eastAsia="SimSun" w:hAnsi="SimSun" w:cs="SimSun" w:hint="eastAsia"/>
          </w:rPr>
          <w:t>《</w:t>
        </w:r>
        <w:r w:rsidR="00B060EE" w:rsidRPr="00612B8C">
          <w:rPr>
            <w:rStyle w:val="Hyperlink"/>
          </w:rPr>
          <w:t>WMO</w:t>
        </w:r>
        <w:r w:rsidR="00B060EE" w:rsidRPr="00612B8C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="00B060EE" w:rsidRPr="00612B8C">
        <w:rPr>
          <w:rFonts w:ascii="SimSun" w:eastAsia="SimSun" w:hAnsi="SimSun" w:cs="SimSun" w:hint="eastAsia"/>
        </w:rPr>
        <w:t>（</w:t>
      </w:r>
      <w:r w:rsidR="00B060EE" w:rsidRPr="00612B8C">
        <w:t>WMO-No.1160</w:t>
      </w:r>
      <w:r w:rsidR="00B060EE" w:rsidRPr="00612B8C">
        <w:rPr>
          <w:rFonts w:ascii="SimSun" w:eastAsia="SimSun" w:hAnsi="SimSun" w:cs="SimSun" w:hint="eastAsia"/>
        </w:rPr>
        <w:t>）的</w:t>
      </w:r>
      <w:r w:rsidR="00B060EE">
        <w:rPr>
          <w:rFonts w:ascii="SimSun" w:eastAsia="SimSun" w:hAnsi="SimSun" w:cs="SimSun" w:hint="eastAsia"/>
        </w:rPr>
        <w:t>修订</w:t>
      </w:r>
      <w:r w:rsidR="00B060EE" w:rsidRPr="00612B8C">
        <w:rPr>
          <w:rFonts w:ascii="SimSun" w:eastAsia="SimSun" w:hAnsi="SimSun" w:cs="SimSun" w:hint="eastAsia"/>
        </w:rPr>
        <w:t>草案中（出版物修订示踪记录）</w:t>
      </w:r>
      <w:r w:rsidR="00B060EE" w:rsidRPr="009D6E04">
        <w:rPr>
          <w:i/>
          <w:iCs/>
        </w:rPr>
        <w:t>[</w:t>
      </w:r>
      <w:r w:rsidR="00B060EE">
        <w:rPr>
          <w:rFonts w:ascii="SimSun" w:eastAsia="SimSun" w:hAnsi="SimSun" w:cs="SimSun" w:hint="eastAsia"/>
          <w:i/>
          <w:iCs/>
        </w:rPr>
        <w:t>参见：</w:t>
      </w:r>
      <w:hyperlink r:id="rId16" w:history="1">
        <w:r w:rsidR="00B060EE" w:rsidRPr="002B1A83">
          <w:rPr>
            <w:rStyle w:val="Hyperlink"/>
            <w:i/>
            <w:iCs/>
          </w:rPr>
          <w:t>EC-76-d03.2(1)-AMENDMENT-WIGOS-MANUAL-1160-ANNEX-draft1_en.docx</w:t>
        </w:r>
      </w:hyperlink>
      <w:r w:rsidR="00B060EE" w:rsidRPr="009D6E04">
        <w:rPr>
          <w:i/>
          <w:iCs/>
        </w:rPr>
        <w:t>]</w:t>
      </w:r>
      <w:r w:rsidR="00B060EE">
        <w:rPr>
          <w:rFonts w:ascii="SimSun" w:eastAsia="SimSun" w:hAnsi="SimSun" w:cs="SimSun" w:hint="eastAsia"/>
        </w:rPr>
        <w:t>，</w:t>
      </w:r>
      <w:r w:rsidR="00B060EE" w:rsidRPr="0058737B">
        <w:rPr>
          <w:rFonts w:ascii="SimSun" w:eastAsia="SimSun" w:hAnsi="SimSun" w:cs="SimSun" w:hint="eastAsia"/>
        </w:rPr>
        <w:t>其中最重要的修改是新增</w:t>
      </w:r>
      <w:r w:rsidR="00B060EE" w:rsidRPr="002562BC">
        <w:rPr>
          <w:rFonts w:eastAsia="SimSun" w:cs="SimSun"/>
        </w:rPr>
        <w:t>1.3.1</w:t>
      </w:r>
      <w:r w:rsidR="00B060EE" w:rsidRPr="0058737B">
        <w:rPr>
          <w:rFonts w:ascii="SimSun" w:eastAsia="SimSun" w:hAnsi="SimSun" w:cs="SimSun" w:hint="eastAsia"/>
        </w:rPr>
        <w:t>条“</w:t>
      </w:r>
      <w:r w:rsidR="00B060EE" w:rsidRPr="0058737B">
        <w:rPr>
          <w:rFonts w:eastAsia="SimSun" w:cs="SimSun"/>
        </w:rPr>
        <w:t>WIGOS</w:t>
      </w:r>
      <w:r w:rsidR="00B060EE" w:rsidRPr="0058737B">
        <w:rPr>
          <w:rFonts w:ascii="SimSun" w:eastAsia="SimSun" w:hAnsi="SimSun" w:cs="SimSun" w:hint="eastAsia"/>
        </w:rPr>
        <w:t>区域中心”，更新的附录</w:t>
      </w:r>
      <w:r w:rsidR="00B060EE" w:rsidRPr="0058737B">
        <w:rPr>
          <w:rFonts w:eastAsia="SimSun" w:cs="SimSun"/>
        </w:rPr>
        <w:t>2.3</w:t>
      </w:r>
      <w:r w:rsidR="00B060EE" w:rsidRPr="0058737B">
        <w:rPr>
          <w:rFonts w:ascii="SimSun" w:eastAsia="SimSun" w:hAnsi="SimSun" w:cs="SimSun"/>
        </w:rPr>
        <w:t>“</w:t>
      </w:r>
      <w:r w:rsidR="00B060EE" w:rsidRPr="0058737B">
        <w:rPr>
          <w:rFonts w:eastAsia="SimSun" w:cs="SimSun"/>
        </w:rPr>
        <w:t>WMO</w:t>
      </w:r>
      <w:r w:rsidR="00B060EE" w:rsidRPr="0058737B">
        <w:rPr>
          <w:rFonts w:ascii="SimSun" w:eastAsia="SimSun" w:hAnsi="SimSun" w:cs="SimSun" w:hint="eastAsia"/>
        </w:rPr>
        <w:t>滚动需求评审”，以及新增的附录</w:t>
      </w:r>
      <w:r w:rsidR="00B060EE" w:rsidRPr="0058737B">
        <w:rPr>
          <w:rFonts w:eastAsia="SimSun" w:cs="SimSun"/>
        </w:rPr>
        <w:t>3.1</w:t>
      </w:r>
      <w:r w:rsidR="00B060EE" w:rsidRPr="0058737B">
        <w:rPr>
          <w:rFonts w:ascii="SimSun" w:eastAsia="SimSun" w:hAnsi="SimSun" w:cs="SimSun"/>
        </w:rPr>
        <w:t>“</w:t>
      </w:r>
      <w:r w:rsidR="00B060EE" w:rsidRPr="0058737B">
        <w:rPr>
          <w:rFonts w:eastAsia="SimSun" w:cs="SimSun"/>
        </w:rPr>
        <w:t>GBON</w:t>
      </w:r>
      <w:r w:rsidR="00B060EE" w:rsidRPr="0058737B">
        <w:rPr>
          <w:rFonts w:ascii="SimSun" w:eastAsia="SimSun" w:hAnsi="SimSun" w:cs="SimSun" w:hint="eastAsia"/>
        </w:rPr>
        <w:t>站的指定程序”。</w:t>
      </w:r>
    </w:p>
    <w:p w14:paraId="29D0255E" w14:textId="702C49C3" w:rsidR="000731AA" w:rsidRPr="00B060EE" w:rsidRDefault="00B060EE" w:rsidP="000731AA">
      <w:pPr>
        <w:pStyle w:val="WMOBodyText"/>
        <w:tabs>
          <w:tab w:val="left" w:pos="567"/>
        </w:tabs>
        <w:rPr>
          <w:rFonts w:ascii="Microsoft YaHei" w:eastAsia="Microsoft YaHei" w:hAnsi="Microsoft YaHei"/>
          <w:b/>
          <w:bCs/>
        </w:rPr>
      </w:pPr>
      <w:r w:rsidRPr="00B060EE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31364C29" w14:textId="22936044" w:rsidR="007D5CD8" w:rsidRPr="002B1A83" w:rsidRDefault="00B060EE" w:rsidP="007D5CD8">
      <w:pPr>
        <w:pStyle w:val="WMOBodyText"/>
        <w:tabs>
          <w:tab w:val="left" w:pos="1134"/>
        </w:tabs>
      </w:pPr>
      <w:bookmarkStart w:id="19" w:name="_Ref108012355"/>
      <w:r w:rsidRPr="00612B8C">
        <w:rPr>
          <w:rFonts w:ascii="SimSun" w:eastAsia="SimSun" w:hAnsi="SimSun" w:cs="SimSun" w:hint="eastAsia"/>
        </w:rPr>
        <w:t>根据上述情况，委员会似宜通过拟议的</w:t>
      </w:r>
      <w:r>
        <w:rPr>
          <w:rFonts w:ascii="SimSun" w:eastAsia="SimSun" w:hAnsi="SimSun" w:cs="SimSun" w:hint="eastAsia"/>
        </w:rPr>
        <w:t>决议草案。</w:t>
      </w:r>
      <w:bookmarkEnd w:id="19"/>
    </w:p>
    <w:p w14:paraId="0B147F8A" w14:textId="77777777" w:rsidR="000731AA" w:rsidRPr="002B1A83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 w:rsidRPr="002B1A83">
        <w:rPr>
          <w:lang w:eastAsia="zh-CN"/>
        </w:rPr>
        <w:br w:type="page"/>
      </w:r>
    </w:p>
    <w:p w14:paraId="2C6D7EEA" w14:textId="38B86568" w:rsidR="00A80767" w:rsidRPr="00B060EE" w:rsidRDefault="00B060EE" w:rsidP="00A80767">
      <w:pPr>
        <w:pStyle w:val="Heading1"/>
        <w:rPr>
          <w:rFonts w:ascii="Microsoft YaHei" w:eastAsia="Microsoft YaHei" w:hAnsi="Microsoft YaHei"/>
        </w:rPr>
      </w:pPr>
      <w:r w:rsidRPr="00B060EE">
        <w:rPr>
          <w:rFonts w:ascii="Microsoft YaHei" w:eastAsia="Microsoft YaHei" w:hAnsi="Microsoft YaHei" w:cs="SimSun" w:hint="eastAsia"/>
        </w:rPr>
        <w:lastRenderedPageBreak/>
        <w:t>决议草案</w:t>
      </w:r>
    </w:p>
    <w:p w14:paraId="7FAAB02B" w14:textId="4D85F83F" w:rsidR="00A80767" w:rsidRPr="00B060EE" w:rsidRDefault="00B060EE" w:rsidP="00A80767">
      <w:pPr>
        <w:pStyle w:val="Heading2"/>
        <w:rPr>
          <w:rFonts w:ascii="Microsoft YaHei" w:eastAsia="Microsoft YaHei" w:hAnsi="Microsoft YaHei"/>
        </w:rPr>
      </w:pPr>
      <w:r w:rsidRPr="00B060EE">
        <w:rPr>
          <w:rFonts w:ascii="Microsoft YaHei" w:eastAsia="Microsoft YaHei" w:hAnsi="Microsoft YaHei" w:cs="SimSun" w:hint="eastAsia"/>
        </w:rPr>
        <w:t>决议草案</w:t>
      </w:r>
      <w:r w:rsidR="00C72384" w:rsidRPr="00B060EE">
        <w:rPr>
          <w:rFonts w:ascii="Microsoft YaHei" w:eastAsia="Microsoft YaHei" w:hAnsi="Microsoft YaHei"/>
        </w:rPr>
        <w:t>3</w:t>
      </w:r>
      <w:r w:rsidR="001C5BF7" w:rsidRPr="00B060EE">
        <w:rPr>
          <w:rFonts w:ascii="Microsoft YaHei" w:eastAsia="Microsoft YaHei" w:hAnsi="Microsoft YaHei"/>
        </w:rPr>
        <w:t>.2(1)</w:t>
      </w:r>
      <w:r w:rsidR="00A80767" w:rsidRPr="00B060EE">
        <w:rPr>
          <w:rFonts w:ascii="Microsoft YaHei" w:eastAsia="Microsoft YaHei" w:hAnsi="Microsoft YaHei"/>
        </w:rPr>
        <w:t xml:space="preserve">/1 </w:t>
      </w:r>
      <w:r w:rsidR="001C5BF7" w:rsidRPr="00B060EE">
        <w:rPr>
          <w:rFonts w:ascii="Microsoft YaHei" w:eastAsia="Microsoft YaHei" w:hAnsi="Microsoft YaHei"/>
        </w:rPr>
        <w:t>(EC-76)</w:t>
      </w:r>
    </w:p>
    <w:p w14:paraId="523567AB" w14:textId="0F8F184F" w:rsidR="00A80767" w:rsidRPr="00B060EE" w:rsidRDefault="00B060EE" w:rsidP="00A80767">
      <w:pPr>
        <w:pStyle w:val="Heading2"/>
        <w:rPr>
          <w:rFonts w:ascii="Microsoft YaHei" w:eastAsia="Microsoft YaHei" w:hAnsi="Microsoft YaHei"/>
        </w:rPr>
      </w:pPr>
      <w:bookmarkStart w:id="20" w:name="_Hlk108188809"/>
      <w:r w:rsidRPr="00B060EE">
        <w:rPr>
          <w:rFonts w:ascii="Microsoft YaHei" w:eastAsia="Microsoft YaHei" w:hAnsi="Microsoft YaHei" w:cs="SimSun" w:hint="eastAsia"/>
        </w:rPr>
        <w:t>修订《</w:t>
      </w:r>
      <w:r w:rsidRPr="00B060EE">
        <w:rPr>
          <w:rFonts w:ascii="Microsoft YaHei" w:eastAsia="Microsoft YaHei" w:hAnsi="Microsoft YaHei" w:cs="SimSun" w:hint="eastAsia"/>
          <w:lang w:eastAsia="zh-CN"/>
        </w:rPr>
        <w:t>W</w:t>
      </w:r>
      <w:r w:rsidRPr="00B060EE">
        <w:rPr>
          <w:rFonts w:ascii="Microsoft YaHei" w:eastAsia="Microsoft YaHei" w:hAnsi="Microsoft YaHei" w:cs="SimSun"/>
          <w:lang w:eastAsia="zh-CN"/>
        </w:rPr>
        <w:t>MO</w:t>
      </w:r>
      <w:r w:rsidRPr="00B060EE">
        <w:rPr>
          <w:rFonts w:ascii="Microsoft YaHei" w:eastAsia="Microsoft YaHei" w:hAnsi="Microsoft YaHei" w:cs="SimSun" w:hint="eastAsia"/>
          <w:lang w:eastAsia="zh-CN"/>
        </w:rPr>
        <w:t>全球综合观测系统手册</w:t>
      </w:r>
      <w:r w:rsidRPr="00B060EE">
        <w:rPr>
          <w:rFonts w:ascii="Microsoft YaHei" w:eastAsia="Microsoft YaHei" w:hAnsi="Microsoft YaHei" w:cs="SimSun" w:hint="eastAsia"/>
        </w:rPr>
        <w:t>》（</w:t>
      </w:r>
      <w:r w:rsidRPr="00B060EE">
        <w:rPr>
          <w:rFonts w:ascii="Microsoft YaHei" w:eastAsia="Microsoft YaHei" w:hAnsi="Microsoft YaHei"/>
        </w:rPr>
        <w:t>WMO-No. 1160</w:t>
      </w:r>
      <w:r w:rsidRPr="00B060EE">
        <w:rPr>
          <w:rFonts w:ascii="Microsoft YaHei" w:eastAsia="Microsoft YaHei" w:hAnsi="Microsoft YaHei" w:cs="SimSun" w:hint="eastAsia"/>
        </w:rPr>
        <w:t>）</w:t>
      </w:r>
      <w:bookmarkEnd w:id="20"/>
    </w:p>
    <w:p w14:paraId="65D6E34F" w14:textId="54A97403" w:rsidR="005C7889" w:rsidRPr="002B1A83" w:rsidRDefault="00B060EE" w:rsidP="00713B8E">
      <w:pPr>
        <w:pStyle w:val="WMOBodyText"/>
        <w:spacing w:before="480"/>
      </w:pPr>
      <w:bookmarkStart w:id="21" w:name="_Hlk114566195"/>
      <w:r>
        <w:rPr>
          <w:rFonts w:ascii="SimSun" w:eastAsia="SimSun" w:hAnsi="SimSun" w:cs="SimSun" w:hint="eastAsia"/>
        </w:rPr>
        <w:t>执行理事会，</w:t>
      </w:r>
    </w:p>
    <w:p w14:paraId="7FDB45E1" w14:textId="60DBF38C" w:rsidR="005C7889" w:rsidRPr="002B1A83" w:rsidRDefault="00B060EE" w:rsidP="00203271">
      <w:pPr>
        <w:pStyle w:val="WMOBodyText"/>
        <w:rPr>
          <w:b/>
          <w:bCs/>
        </w:rPr>
      </w:pPr>
      <w:r w:rsidRPr="003B078C">
        <w:rPr>
          <w:rFonts w:ascii="Microsoft YaHei" w:eastAsia="Microsoft YaHei" w:hAnsi="Microsoft YaHei" w:cs="SimSun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1A14D66E" w14:textId="61A15FEB" w:rsidR="005C7889" w:rsidRPr="002B1A83" w:rsidRDefault="005C7889" w:rsidP="00203271">
      <w:pPr>
        <w:pStyle w:val="WMOBodyText"/>
        <w:ind w:left="567" w:hanging="567"/>
      </w:pPr>
      <w:r w:rsidRPr="002B1A83">
        <w:t xml:space="preserve">(1) </w:t>
      </w:r>
      <w:r w:rsidRPr="002B1A83">
        <w:tab/>
      </w:r>
      <w:r w:rsidR="00B060EE">
        <w:rPr>
          <w:rFonts w:ascii="SimSun" w:eastAsia="SimSun" w:hAnsi="SimSun" w:cs="SimSun" w:hint="eastAsia"/>
        </w:rPr>
        <w:t>《世界气象组织公约》（基本文件-</w:t>
      </w:r>
      <w:r w:rsidR="00B060EE">
        <w:rPr>
          <w:rFonts w:ascii="SimSun" w:eastAsia="SimSun" w:hAnsi="SimSun" w:cs="SimSun" w:hint="eastAsia"/>
          <w:lang w:eastAsia="zh-CN"/>
        </w:rPr>
        <w:t>第1号（</w:t>
      </w:r>
      <w:r w:rsidR="00B060EE" w:rsidRPr="009D6E04">
        <w:t>WMO-No. 15</w:t>
      </w:r>
      <w:r w:rsidR="00B060EE">
        <w:rPr>
          <w:rFonts w:ascii="SimSun" w:eastAsia="SimSun" w:hAnsi="SimSun" w:cs="SimSun" w:hint="eastAsia"/>
          <w:lang w:eastAsia="zh-CN"/>
        </w:rPr>
        <w:t>）</w:t>
      </w:r>
      <w:r w:rsidR="00B060EE">
        <w:rPr>
          <w:rFonts w:ascii="SimSun" w:eastAsia="SimSun" w:hAnsi="SimSun" w:cs="SimSun" w:hint="eastAsia"/>
        </w:rPr>
        <w:t>）</w:t>
      </w:r>
      <w:hyperlink r:id="rId17" w:anchor="page=12" w:history="1">
        <w:r w:rsidR="00B060EE" w:rsidRPr="00FA78D6">
          <w:rPr>
            <w:rStyle w:val="Hyperlink"/>
            <w:rFonts w:ascii="SimSun" w:eastAsia="SimSun" w:hAnsi="SimSun" w:cs="SimSun" w:hint="eastAsia"/>
          </w:rPr>
          <w:t>第二条</w:t>
        </w:r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第（2）款</w:t>
        </w:r>
      </w:hyperlink>
      <w:r w:rsidR="00B060EE">
        <w:rPr>
          <w:rFonts w:ascii="SimSun" w:eastAsia="SimSun" w:hAnsi="SimSun" w:cs="SimSun" w:hint="eastAsia"/>
          <w:lang w:eastAsia="zh-CN"/>
        </w:rPr>
        <w:t>、</w:t>
      </w:r>
      <w:hyperlink r:id="rId18" w:anchor="page=12" w:history="1">
        <w:r w:rsidR="00B060EE" w:rsidRPr="00FA78D6">
          <w:rPr>
            <w:rStyle w:val="Hyperlink"/>
            <w:rFonts w:ascii="SimSun" w:eastAsia="SimSun" w:hAnsi="SimSun" w:cs="SimSun" w:hint="eastAsia"/>
          </w:rPr>
          <w:t>第二条</w:t>
        </w:r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第（3</w:t>
        </w:r>
        <w:r w:rsidR="00B060EE" w:rsidRPr="00FA78D6">
          <w:rPr>
            <w:rStyle w:val="Hyperlink"/>
            <w:rFonts w:ascii="SimSun" w:eastAsia="SimSun" w:hAnsi="SimSun" w:cs="SimSun"/>
            <w:lang w:eastAsia="zh-CN"/>
          </w:rPr>
          <w:t>款</w:t>
        </w:r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）</w:t>
        </w:r>
      </w:hyperlink>
      <w:r w:rsidR="00B060EE">
        <w:rPr>
          <w:rFonts w:ascii="SimSun" w:eastAsia="SimSun" w:hAnsi="SimSun" w:cs="SimSun" w:hint="eastAsia"/>
          <w:lang w:eastAsia="zh-CN"/>
        </w:rPr>
        <w:t>、</w:t>
      </w:r>
      <w:hyperlink r:id="rId19" w:anchor="page=15" w:history="1">
        <w:r w:rsidR="00B060EE" w:rsidRPr="00FA78D6">
          <w:rPr>
            <w:rStyle w:val="Hyperlink"/>
            <w:rFonts w:ascii="SimSun" w:eastAsia="SimSun" w:hAnsi="SimSun" w:cs="SimSun" w:hint="eastAsia"/>
            <w:lang w:eastAsia="zh-CN"/>
          </w:rPr>
          <w:t>第八条第（4）款</w:t>
        </w:r>
      </w:hyperlink>
      <w:r w:rsidR="00B060EE">
        <w:rPr>
          <w:rFonts w:ascii="SimSun" w:eastAsia="SimSun" w:hAnsi="SimSun" w:cs="SimSun" w:hint="eastAsia"/>
        </w:rPr>
        <w:t>，</w:t>
      </w:r>
    </w:p>
    <w:p w14:paraId="2C730005" w14:textId="2C943181" w:rsidR="005C7889" w:rsidRPr="002B1A83" w:rsidRDefault="005C7889" w:rsidP="00336B1C">
      <w:pPr>
        <w:pStyle w:val="WMOBodyText"/>
        <w:ind w:left="567" w:hanging="567"/>
      </w:pPr>
      <w:r w:rsidRPr="002B1A83">
        <w:t xml:space="preserve">(2) </w:t>
      </w:r>
      <w:r w:rsidRPr="002B1A83">
        <w:tab/>
      </w:r>
      <w:bookmarkStart w:id="22" w:name="_Hlk66348533"/>
      <w:r w:rsidR="0095209F">
        <w:rPr>
          <w:rFonts w:ascii="Microsoft YaHei" w:eastAsia="Microsoft YaHei" w:hAnsi="Microsoft YaHei" w:cs="Microsoft YaHei" w:hint="eastAsia"/>
        </w:rPr>
        <w:t>《</w:t>
      </w:r>
      <w:hyperlink r:id="rId20" w:history="1">
        <w:r w:rsidR="0095209F" w:rsidRPr="0009325A">
          <w:rPr>
            <w:rStyle w:val="Hyperlink"/>
          </w:rPr>
          <w:t>WMO</w:t>
        </w:r>
        <w:r w:rsidR="0095209F">
          <w:rPr>
            <w:rStyle w:val="Hyperlink"/>
          </w:rPr>
          <w:t xml:space="preserve"> </w:t>
        </w:r>
        <w:r w:rsidR="0095209F" w:rsidRPr="0095209F">
          <w:rPr>
            <w:rStyle w:val="Hyperlink"/>
          </w:rPr>
          <w:t>2020-2023</w:t>
        </w:r>
        <w:r w:rsidR="0095209F" w:rsidRPr="0095209F">
          <w:rPr>
            <w:rStyle w:val="Hyperlink"/>
            <w:rFonts w:ascii="Microsoft YaHei" w:eastAsia="SimSun" w:hAnsi="Microsoft YaHei" w:cs="Microsoft YaHei" w:hint="eastAsia"/>
          </w:rPr>
          <w:t>年</w:t>
        </w:r>
        <w:r w:rsidR="0095209F" w:rsidRPr="0009325A">
          <w:rPr>
            <w:rStyle w:val="Hyperlink"/>
            <w:rFonts w:ascii="SimSun" w:eastAsia="SimSun" w:hAnsi="SimSun" w:cs="SimSun" w:hint="eastAsia"/>
          </w:rPr>
          <w:t>战略计划</w:t>
        </w:r>
      </w:hyperlink>
      <w:r w:rsidR="0095209F">
        <w:rPr>
          <w:rFonts w:ascii="Microsoft YaHei" w:eastAsia="Microsoft YaHei" w:hAnsi="Microsoft YaHei" w:cs="Microsoft YaHei" w:hint="eastAsia"/>
        </w:rPr>
        <w:t>》</w:t>
      </w:r>
      <w:r w:rsidR="0095209F" w:rsidRPr="0009325A">
        <w:rPr>
          <w:rFonts w:ascii="SimSun" w:eastAsia="SimSun" w:hAnsi="SimSun" w:cs="SimSun" w:hint="eastAsia"/>
        </w:rPr>
        <w:t>（</w:t>
      </w:r>
      <w:r w:rsidR="0095209F" w:rsidRPr="0009325A">
        <w:t>WMO-No.1225</w:t>
      </w:r>
      <w:r w:rsidR="0095209F" w:rsidRPr="0009325A">
        <w:rPr>
          <w:rFonts w:ascii="SimSun" w:eastAsia="SimSun" w:hAnsi="SimSun" w:cs="SimSun" w:hint="eastAsia"/>
        </w:rPr>
        <w:t>）</w:t>
      </w:r>
      <w:r w:rsidR="0095209F">
        <w:rPr>
          <w:rFonts w:ascii="SimSun" w:eastAsia="SimSun" w:hAnsi="SimSun" w:cs="SimSun" w:hint="eastAsia"/>
        </w:rPr>
        <w:t>中本组织的长期目标和战略目标，及其长期目标</w:t>
      </w:r>
      <w:r w:rsidR="0095209F">
        <w:rPr>
          <w:rFonts w:ascii="SimSun" w:eastAsia="SimSun" w:hAnsi="SimSun" w:cs="SimSun" w:hint="eastAsia"/>
          <w:lang w:eastAsia="zh-CN"/>
        </w:rPr>
        <w:t>2：</w:t>
      </w:r>
      <w:r w:rsidR="0095209F" w:rsidRPr="00FA78D6">
        <w:rPr>
          <w:rFonts w:ascii="SimSun" w:eastAsia="SimSun" w:hAnsi="SimSun" w:cs="SimSun" w:hint="eastAsia"/>
          <w:lang w:eastAsia="zh-CN"/>
        </w:rPr>
        <w:t>加强地球系统观测和预测：强化未来技术基础</w:t>
      </w:r>
      <w:r w:rsidR="0095209F">
        <w:rPr>
          <w:rFonts w:ascii="SimSun" w:eastAsia="SimSun" w:hAnsi="SimSun" w:cs="SimSun" w:hint="eastAsia"/>
          <w:lang w:eastAsia="zh-CN"/>
        </w:rPr>
        <w:t>，</w:t>
      </w:r>
      <w:bookmarkEnd w:id="22"/>
    </w:p>
    <w:p w14:paraId="52D49349" w14:textId="630EBDA2" w:rsidR="005C7889" w:rsidRPr="002B1A83" w:rsidRDefault="005C7889" w:rsidP="00336B1C">
      <w:pPr>
        <w:pStyle w:val="WMOBodyText"/>
        <w:ind w:left="567" w:hanging="567"/>
      </w:pPr>
      <w:r w:rsidRPr="002B1A83">
        <w:t>(3)</w:t>
      </w:r>
      <w:r w:rsidRPr="002B1A83">
        <w:tab/>
      </w:r>
      <w:hyperlink r:id="rId21" w:anchor="page=30" w:history="1">
        <w:r w:rsidR="00B060EE">
          <w:rPr>
            <w:rStyle w:val="Hyperlink"/>
            <w:rFonts w:ascii="SimSun" w:eastAsia="SimSun" w:hAnsi="SimSun" w:cs="SimSun" w:hint="eastAsia"/>
          </w:rPr>
          <w:t>决议</w:t>
        </w:r>
        <w:r w:rsidR="00B060EE" w:rsidRPr="00DE6E32">
          <w:rPr>
            <w:rStyle w:val="Hyperlink"/>
          </w:rPr>
          <w:t>9 (EC-73)</w:t>
        </w:r>
      </w:hyperlink>
      <w:r w:rsidR="00B060EE" w:rsidRPr="0054670D">
        <w:rPr>
          <w:color w:val="000000"/>
        </w:rPr>
        <w:t xml:space="preserve"> – </w:t>
      </w:r>
      <w:r w:rsidR="00B060EE" w:rsidRPr="00804621">
        <w:rPr>
          <w:color w:val="000000"/>
        </w:rPr>
        <w:t>WMO</w:t>
      </w:r>
      <w:r w:rsidR="00B060EE"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="00B060EE" w:rsidRPr="00804621">
        <w:rPr>
          <w:color w:val="000000"/>
        </w:rPr>
        <w:t xml:space="preserve">2020-2023 </w:t>
      </w:r>
      <w:r w:rsidR="00B060EE" w:rsidRPr="00804621">
        <w:rPr>
          <w:rFonts w:ascii="SimSun" w:eastAsia="SimSun" w:hAnsi="SimSun" w:cs="SimSun" w:hint="eastAsia"/>
          <w:color w:val="000000"/>
        </w:rPr>
        <w:t>年）计划</w:t>
      </w:r>
      <w:r w:rsidR="00B060EE">
        <w:rPr>
          <w:rFonts w:ascii="SimSun" w:eastAsia="SimSun" w:hAnsi="SimSun" w:cs="SimSun" w:hint="eastAsia"/>
          <w:color w:val="000000"/>
        </w:rPr>
        <w:t>，</w:t>
      </w:r>
    </w:p>
    <w:p w14:paraId="40233EB2" w14:textId="00FA8F6C" w:rsidR="005C7889" w:rsidRPr="002B1A83" w:rsidRDefault="005C7889" w:rsidP="00336B1C">
      <w:pPr>
        <w:pStyle w:val="WMOBodyText"/>
        <w:ind w:left="567" w:hanging="567"/>
      </w:pPr>
      <w:r w:rsidRPr="002B1A83">
        <w:t>(4)</w:t>
      </w:r>
      <w:r w:rsidRPr="002B1A83">
        <w:tab/>
      </w:r>
      <w:hyperlink r:id="rId22" w:anchor="page=8" w:history="1">
        <w:r w:rsidR="00B060E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060EE" w:rsidRPr="0092508B">
          <w:rPr>
            <w:rStyle w:val="Hyperlink"/>
          </w:rPr>
          <w:t>1 (Cg</w:t>
        </w:r>
        <w:r w:rsidR="00B060EE" w:rsidRPr="0092508B">
          <w:rPr>
            <w:rStyle w:val="Hyperlink"/>
          </w:rPr>
          <w:noBreakHyphen/>
          <w:t>Ext(2021)</w:t>
        </w:r>
      </w:hyperlink>
      <w:r w:rsidR="00B060EE" w:rsidRPr="0092508B">
        <w:rPr>
          <w:color w:val="0000FF"/>
        </w:rPr>
        <w:t xml:space="preserve"> </w:t>
      </w:r>
      <w:r w:rsidR="00B060EE">
        <w:rPr>
          <w:color w:val="0000FF"/>
        </w:rPr>
        <w:t>–</w:t>
      </w:r>
      <w:r w:rsidR="00B060EE" w:rsidRPr="0092508B">
        <w:t xml:space="preserve"> WMO</w:t>
      </w:r>
      <w:r w:rsidR="00B060EE">
        <w:rPr>
          <w:rFonts w:ascii="SimSun" w:eastAsia="SimSun" w:hAnsi="SimSun" w:cs="SimSun" w:hint="eastAsia"/>
        </w:rPr>
        <w:t>关于地球系统数据国际交换的统一政策</w:t>
      </w:r>
      <w:r w:rsidR="00B060EE">
        <w:rPr>
          <w:rFonts w:ascii="SimSun" w:eastAsia="SimSun" w:hAnsi="SimSun" w:hint="eastAsia"/>
          <w:lang w:eastAsia="zh-CN"/>
        </w:rPr>
        <w:t>，</w:t>
      </w:r>
    </w:p>
    <w:p w14:paraId="23291113" w14:textId="38F5675B" w:rsidR="005C7889" w:rsidRPr="002B1A83" w:rsidRDefault="005C7889" w:rsidP="00336B1C">
      <w:pPr>
        <w:pStyle w:val="WMOBodyText"/>
        <w:ind w:left="567" w:hanging="567"/>
      </w:pPr>
      <w:r w:rsidRPr="002B1A83">
        <w:t>(5)</w:t>
      </w:r>
      <w:r w:rsidRPr="002B1A83">
        <w:tab/>
      </w:r>
      <w:hyperlink r:id="rId23" w:anchor="page=24" w:history="1">
        <w:r w:rsidR="00B060E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B060EE" w:rsidRPr="0092508B">
          <w:rPr>
            <w:rStyle w:val="Hyperlink"/>
          </w:rPr>
          <w:t>2 (Cg</w:t>
        </w:r>
        <w:r w:rsidR="00B060EE" w:rsidRPr="0092508B">
          <w:rPr>
            <w:rStyle w:val="Hyperlink"/>
          </w:rPr>
          <w:noBreakHyphen/>
          <w:t>Ext(2021)</w:t>
        </w:r>
      </w:hyperlink>
      <w:r w:rsidR="00B060EE" w:rsidRPr="0092508B">
        <w:t xml:space="preserve"> </w:t>
      </w:r>
      <w:r w:rsidR="00B060EE">
        <w:rPr>
          <w:color w:val="0000FF"/>
        </w:rPr>
        <w:t>–</w:t>
      </w:r>
      <w:r w:rsidR="00B060EE" w:rsidRPr="0092508B">
        <w:t xml:space="preserve"> </w:t>
      </w:r>
      <w:r w:rsidR="00B060EE">
        <w:rPr>
          <w:rFonts w:ascii="SimSun" w:eastAsia="SimSun" w:hAnsi="SimSun" w:cs="SimSun" w:hint="eastAsia"/>
        </w:rPr>
        <w:t>修订与建立全球基本观测网有关的技术规则</w:t>
      </w:r>
      <w:r w:rsidR="00B060EE">
        <w:rPr>
          <w:rFonts w:ascii="SimSun" w:eastAsia="SimSun" w:hAnsi="SimSun" w:hint="eastAsia"/>
          <w:lang w:eastAsia="zh-CN"/>
        </w:rPr>
        <w:t>，</w:t>
      </w:r>
    </w:p>
    <w:p w14:paraId="7980DAA5" w14:textId="0C3F9FF6" w:rsidR="005C7889" w:rsidRDefault="005C7889" w:rsidP="00336B1C">
      <w:pPr>
        <w:pStyle w:val="WMOBodyText"/>
        <w:ind w:left="567" w:hanging="567"/>
        <w:rPr>
          <w:ins w:id="23" w:author="Fengqi LI" w:date="2023-03-10T11:38:00Z"/>
          <w:rFonts w:ascii="SimSun" w:eastAsiaTheme="minorEastAsia" w:hAnsi="SimSun" w:cs="SimSun"/>
          <w:color w:val="000000"/>
          <w:shd w:val="clear" w:color="auto" w:fill="FFFFFF"/>
        </w:rPr>
      </w:pPr>
      <w:r w:rsidRPr="002B1A83">
        <w:t>(6)</w:t>
      </w:r>
      <w:r w:rsidRPr="002B1A83">
        <w:tab/>
      </w:r>
      <w:hyperlink r:id="rId24" w:anchor="page=34" w:history="1">
        <w:r w:rsidR="00B060EE">
          <w:rPr>
            <w:rStyle w:val="Hyperlink"/>
            <w:rFonts w:ascii="SimSun" w:eastAsia="SimSun" w:hAnsi="SimSun" w:cs="SimSun" w:hint="eastAsia"/>
            <w:shd w:val="clear" w:color="auto" w:fill="FFFFFF"/>
          </w:rPr>
          <w:t>决议</w:t>
        </w:r>
        <w:r w:rsidR="00B060EE" w:rsidRPr="009D6E04">
          <w:rPr>
            <w:rStyle w:val="Hyperlink"/>
            <w:shd w:val="clear" w:color="auto" w:fill="FFFFFF"/>
          </w:rPr>
          <w:t>3 (INFCOM-1)</w:t>
        </w:r>
      </w:hyperlink>
      <w:r w:rsidR="00B060EE" w:rsidRPr="009D6E04">
        <w:rPr>
          <w:color w:val="000000"/>
          <w:shd w:val="clear" w:color="auto" w:fill="FFFFFF"/>
        </w:rPr>
        <w:t xml:space="preserve"> - </w:t>
      </w:r>
      <w:r w:rsidR="00B060EE" w:rsidRPr="00284AAC">
        <w:rPr>
          <w:rFonts w:ascii="SimSun" w:eastAsia="SimSun" w:hAnsi="SimSun" w:cs="SimSun" w:hint="eastAsia"/>
          <w:color w:val="000000"/>
          <w:shd w:val="clear" w:color="auto" w:fill="FFFFFF"/>
        </w:rPr>
        <w:t>观测、基础设施与信息系统委员会（基础设施委员会）常设委员会和研究组的工作计划</w:t>
      </w:r>
      <w:r w:rsidR="00B060EE">
        <w:rPr>
          <w:rFonts w:ascii="SimSun" w:eastAsia="SimSun" w:hAnsi="SimSun" w:cs="SimSun" w:hint="eastAsia"/>
          <w:color w:val="000000"/>
          <w:shd w:val="clear" w:color="auto" w:fill="FFFFFF"/>
        </w:rPr>
        <w:t>，</w:t>
      </w:r>
    </w:p>
    <w:p w14:paraId="7FE84C1F" w14:textId="3E27B89A" w:rsidR="00BB258D" w:rsidRPr="00BB258D" w:rsidRDefault="00BB258D" w:rsidP="00336B1C">
      <w:pPr>
        <w:pStyle w:val="WMOBodyText"/>
        <w:ind w:left="567" w:hanging="567"/>
        <w:rPr>
          <w:rFonts w:eastAsiaTheme="minorEastAsia" w:hint="eastAsia"/>
          <w:rPrChange w:id="24" w:author="Fengqi LI" w:date="2023-03-10T11:38:00Z">
            <w:rPr/>
          </w:rPrChange>
        </w:rPr>
      </w:pPr>
      <w:ins w:id="25" w:author="Fengqi LI" w:date="2023-03-10T11:38:00Z">
        <w:r w:rsidRPr="00BB258D">
          <w:rPr>
            <w:rFonts w:eastAsiaTheme="minorEastAsia"/>
          </w:rPr>
          <w:t xml:space="preserve">(7) </w:t>
        </w:r>
        <w:r w:rsidRPr="00BB258D">
          <w:rPr>
            <w:rFonts w:eastAsiaTheme="minorEastAsia"/>
          </w:rPr>
          <w:tab/>
        </w:r>
        <w:r w:rsidRPr="00BB258D">
          <w:rPr>
            <w:rFonts w:eastAsiaTheme="minorEastAsia"/>
          </w:rPr>
          <w:fldChar w:fldCharType="begin"/>
        </w:r>
        <w:r w:rsidRPr="00BB258D">
          <w:rPr>
            <w:rFonts w:eastAsiaTheme="minorEastAsia"/>
          </w:rPr>
          <w:instrText xml:space="preserve"> HYPERLINK "https://library.wmo.int/doc_num.php?explnum_id=11197" \l "page=83" </w:instrText>
        </w:r>
        <w:r w:rsidRPr="00BB258D">
          <w:rPr>
            <w:rFonts w:eastAsiaTheme="minorEastAsia"/>
          </w:rPr>
          <w:fldChar w:fldCharType="separate"/>
        </w:r>
        <w:r>
          <w:rPr>
            <w:rStyle w:val="Hyperlink"/>
            <w:rFonts w:ascii="SimSun" w:eastAsia="SimSun" w:hAnsi="SimSun" w:hint="eastAsia"/>
          </w:rPr>
          <w:t>决议</w:t>
        </w:r>
        <w:r w:rsidRPr="00BB258D">
          <w:rPr>
            <w:rStyle w:val="Hyperlink"/>
            <w:rFonts w:eastAsiaTheme="minorEastAsia"/>
          </w:rPr>
          <w:t>4 (INFCOM-1)</w:t>
        </w:r>
        <w:r w:rsidRPr="00BB258D">
          <w:rPr>
            <w:rFonts w:eastAsiaTheme="minorEastAsia"/>
          </w:rPr>
          <w:fldChar w:fldCharType="end"/>
        </w:r>
        <w:r w:rsidRPr="00BB258D">
          <w:rPr>
            <w:rFonts w:eastAsiaTheme="minorEastAsia"/>
          </w:rPr>
          <w:t xml:space="preserve"> </w:t>
        </w:r>
        <w:r>
          <w:rPr>
            <w:rFonts w:eastAsiaTheme="minorEastAsia"/>
          </w:rPr>
          <w:t>–</w:t>
        </w:r>
        <w:r w:rsidRPr="00BB258D">
          <w:rPr>
            <w:rFonts w:eastAsiaTheme="minorEastAsia"/>
          </w:rPr>
          <w:t xml:space="preserve"> </w:t>
        </w:r>
        <w:r>
          <w:rPr>
            <w:rFonts w:ascii="SimSun" w:eastAsia="SimSun" w:hAnsi="SimSun" w:hint="eastAsia"/>
          </w:rPr>
          <w:t>全球基本观测网</w:t>
        </w:r>
      </w:ins>
      <w:ins w:id="26" w:author="Fengqi LI" w:date="2023-03-10T11:39:00Z">
        <w:r>
          <w:rPr>
            <w:rFonts w:ascii="SimSun" w:eastAsia="SimSun" w:hAnsi="SimSun" w:hint="eastAsia"/>
          </w:rPr>
          <w:t>的未来发展，</w:t>
        </w:r>
      </w:ins>
      <w:ins w:id="27" w:author="Fengqi LI" w:date="2023-03-10T11:38:00Z">
        <w:r w:rsidRPr="00BB258D">
          <w:rPr>
            <w:rFonts w:eastAsiaTheme="minorEastAsia"/>
          </w:rPr>
          <w:t>[</w:t>
        </w:r>
        <w:r w:rsidRPr="00BB258D">
          <w:rPr>
            <w:rFonts w:eastAsiaTheme="minorEastAsia"/>
            <w:i/>
            <w:iCs/>
          </w:rPr>
          <w:t>Campbell</w:t>
        </w:r>
        <w:r w:rsidRPr="00BB258D">
          <w:rPr>
            <w:rFonts w:eastAsiaTheme="minorEastAsia"/>
          </w:rPr>
          <w:t>]</w:t>
        </w:r>
      </w:ins>
    </w:p>
    <w:p w14:paraId="5F50D67D" w14:textId="5DD691B1" w:rsidR="005C7889" w:rsidRPr="002B1A83" w:rsidRDefault="00B060EE" w:rsidP="00F91C56">
      <w:pPr>
        <w:pStyle w:val="WMOBodyText"/>
        <w:rPr>
          <w:rFonts w:ascii="Verdana,Bold" w:eastAsia="MS Mincho" w:hAnsi="Verdana,Bold" w:cs="Verdana,Bold"/>
        </w:rPr>
      </w:pPr>
      <w:bookmarkStart w:id="28" w:name="_Hlk108188959"/>
      <w:r w:rsidRPr="003B078C">
        <w:rPr>
          <w:rFonts w:ascii="Microsoft YaHei" w:eastAsia="Microsoft YaHei" w:hAnsi="Microsoft YaHei" w:cs="SimSun" w:hint="eastAsia"/>
          <w:b/>
          <w:bCs/>
        </w:rPr>
        <w:t>注意到</w:t>
      </w:r>
      <w:r w:rsidR="005C7889" w:rsidRPr="002B1A83">
        <w:rPr>
          <w:rFonts w:ascii="Verdana,Bold" w:eastAsia="MS Mincho" w:hAnsi="Verdana,Bold" w:cs="Verdana,Bold"/>
          <w:b/>
          <w:bCs/>
        </w:rPr>
        <w:t xml:space="preserve"> </w:t>
      </w:r>
      <w:hyperlink r:id="rId25" w:history="1">
        <w:r>
          <w:rPr>
            <w:rStyle w:val="Hyperlink"/>
            <w:rFonts w:ascii="SimSun" w:eastAsia="SimSun" w:hAnsi="SimSun" w:cs="Verdana,Bold" w:hint="eastAsia"/>
          </w:rPr>
          <w:t>决议</w:t>
        </w:r>
        <w:r w:rsidR="00A85372" w:rsidRPr="002B1A83">
          <w:rPr>
            <w:rStyle w:val="Hyperlink"/>
            <w:rFonts w:ascii="Verdana,Bold" w:eastAsia="MS Mincho" w:hAnsi="Verdana,Bold" w:cs="Verdana,Bold"/>
          </w:rPr>
          <w:t>3</w:t>
        </w:r>
        <w:r w:rsidR="005C7889" w:rsidRPr="002B1A83">
          <w:rPr>
            <w:rStyle w:val="Hyperlink"/>
            <w:rFonts w:ascii="Verdana,Bold" w:eastAsia="MS Mincho" w:hAnsi="Verdana,Bold" w:cs="Verdana,Bold"/>
          </w:rPr>
          <w:t xml:space="preserve"> (INFCOM-2)</w:t>
        </w:r>
      </w:hyperlink>
      <w:r w:rsidR="005C7889" w:rsidRPr="002B1A83">
        <w:rPr>
          <w:rFonts w:ascii="Verdana,Bold" w:eastAsia="MS Mincho" w:hAnsi="Verdana,Bold" w:cs="Verdana,Bold"/>
        </w:rPr>
        <w:t xml:space="preserve"> - </w:t>
      </w:r>
      <w:r>
        <w:rPr>
          <w:rFonts w:ascii="SimSun" w:eastAsia="SimSun" w:hAnsi="SimSun" w:cs="Verdana,Bold" w:hint="eastAsia"/>
        </w:rPr>
        <w:t>修订《</w:t>
      </w:r>
      <w:r w:rsidRPr="00FA78D6">
        <w:rPr>
          <w:rFonts w:eastAsia="SimSun" w:cs="Verdana,Bold"/>
          <w:lang w:eastAsia="zh-CN"/>
        </w:rPr>
        <w:t>WMO</w:t>
      </w:r>
      <w:r>
        <w:rPr>
          <w:rFonts w:ascii="SimSun" w:eastAsia="SimSun" w:hAnsi="SimSun" w:cs="Verdana,Bold" w:hint="eastAsia"/>
          <w:lang w:eastAsia="zh-CN"/>
        </w:rPr>
        <w:t>全球综合观测系统</w:t>
      </w:r>
      <w:r w:rsidR="00E26E3C">
        <w:rPr>
          <w:rFonts w:ascii="SimSun" w:eastAsia="SimSun" w:hAnsi="SimSun" w:cs="Verdana,Bold" w:hint="eastAsia"/>
          <w:lang w:eastAsia="zh-CN"/>
        </w:rPr>
        <w:t>手册</w:t>
      </w:r>
      <w:r>
        <w:rPr>
          <w:rFonts w:ascii="SimSun" w:eastAsia="SimSun" w:hAnsi="SimSun" w:cs="Verdana,Bold" w:hint="eastAsia"/>
        </w:rPr>
        <w:t>》（</w:t>
      </w:r>
      <w:r w:rsidRPr="009D6E04">
        <w:rPr>
          <w:rFonts w:ascii="Verdana,Bold" w:eastAsia="MS Mincho" w:hAnsi="Verdana,Bold" w:cs="Verdana,Bold"/>
        </w:rPr>
        <w:t>WMO-No. 1160</w:t>
      </w:r>
      <w:r>
        <w:rPr>
          <w:rFonts w:ascii="SimSun" w:eastAsia="SimSun" w:hAnsi="SimSun" w:cs="Verdana,Bold" w:hint="eastAsia"/>
        </w:rPr>
        <w:t>），</w:t>
      </w:r>
      <w:bookmarkEnd w:id="28"/>
    </w:p>
    <w:p w14:paraId="3B415EA4" w14:textId="10A77914" w:rsidR="005C7889" w:rsidRPr="002B1A83" w:rsidRDefault="00E26E3C" w:rsidP="00F91C56">
      <w:pPr>
        <w:pStyle w:val="WMOBodyText"/>
        <w:rPr>
          <w:rFonts w:ascii="Verdana,Bold" w:eastAsia="MS Mincho" w:hAnsi="Verdana,Bold" w:cs="Verdana,Bold"/>
        </w:rPr>
      </w:pPr>
      <w:r w:rsidRPr="008C5C4C">
        <w:rPr>
          <w:rFonts w:ascii="Microsoft YaHei" w:eastAsia="Microsoft YaHei" w:hAnsi="Microsoft YaHei" w:cs="SimSun" w:hint="eastAsia"/>
          <w:b/>
          <w:bCs/>
        </w:rPr>
        <w:t>另注意到</w:t>
      </w:r>
      <w:r w:rsidR="005C7889" w:rsidRPr="002B1A83">
        <w:rPr>
          <w:rFonts w:ascii="Verdana,Bold" w:eastAsia="MS Mincho" w:hAnsi="Verdana,Bold" w:cs="Verdana,Bold"/>
        </w:rPr>
        <w:t xml:space="preserve"> </w:t>
      </w:r>
      <w:hyperlink r:id="rId26" w:history="1">
        <w:r>
          <w:rPr>
            <w:rStyle w:val="Hyperlink"/>
            <w:rFonts w:ascii="SimSun" w:eastAsia="SimSun" w:hAnsi="SimSun" w:cs="SimSun" w:hint="eastAsia"/>
          </w:rPr>
          <w:t>建议</w:t>
        </w:r>
        <w:r w:rsidR="00D74961" w:rsidRPr="002B1A83">
          <w:rPr>
            <w:rStyle w:val="Hyperlink"/>
          </w:rPr>
          <w:t>4</w:t>
        </w:r>
        <w:r w:rsidR="005C7889" w:rsidRPr="002B1A83">
          <w:rPr>
            <w:rStyle w:val="Hyperlink"/>
          </w:rPr>
          <w:t xml:space="preserve"> (INFCOM-2)</w:t>
        </w:r>
      </w:hyperlink>
      <w:r w:rsidR="005C7889" w:rsidRPr="002B1A83">
        <w:rPr>
          <w:color w:val="000000"/>
        </w:rPr>
        <w:t xml:space="preserve"> - </w:t>
      </w:r>
      <w:r>
        <w:rPr>
          <w:rFonts w:ascii="SimSun" w:eastAsia="SimSun" w:hAnsi="SimSun" w:cs="SimSun" w:hint="eastAsia"/>
          <w:color w:val="000000"/>
        </w:rPr>
        <w:t>《</w:t>
      </w:r>
      <w:r w:rsidRPr="00FA78D6">
        <w:rPr>
          <w:rFonts w:eastAsia="SimSun" w:cs="Verdana,Bold"/>
          <w:lang w:eastAsia="zh-CN"/>
        </w:rPr>
        <w:t>WMO</w:t>
      </w:r>
      <w:r>
        <w:rPr>
          <w:rFonts w:ascii="SimSun" w:eastAsia="SimSun" w:hAnsi="SimSun" w:cs="Verdana,Bold" w:hint="eastAsia"/>
          <w:lang w:eastAsia="zh-CN"/>
        </w:rPr>
        <w:t>全球综合观测系统指南</w:t>
      </w:r>
      <w:r>
        <w:rPr>
          <w:rFonts w:ascii="SimSun" w:eastAsia="SimSun" w:hAnsi="SimSun" w:cs="SimSun" w:hint="eastAsia"/>
          <w:color w:val="000000"/>
        </w:rPr>
        <w:t>》（</w:t>
      </w:r>
      <w:r w:rsidRPr="002B1A83">
        <w:rPr>
          <w:color w:val="000000"/>
        </w:rPr>
        <w:t>WMO-No. 1165</w:t>
      </w:r>
      <w:r>
        <w:rPr>
          <w:rFonts w:ascii="SimSun" w:eastAsia="SimSun" w:hAnsi="SimSun" w:cs="SimSun" w:hint="eastAsia"/>
          <w:color w:val="000000"/>
        </w:rPr>
        <w:t>），</w:t>
      </w:r>
      <w:hyperlink r:id="rId27" w:history="1">
        <w:r>
          <w:rPr>
            <w:rStyle w:val="Hyperlink"/>
            <w:rFonts w:ascii="SimSun" w:eastAsia="SimSun" w:hAnsi="SimSun" w:cs="SimSun" w:hint="eastAsia"/>
          </w:rPr>
          <w:t>建议</w:t>
        </w:r>
        <w:r w:rsidR="00D74961" w:rsidRPr="002B1A83">
          <w:rPr>
            <w:rStyle w:val="Hyperlink"/>
          </w:rPr>
          <w:t>10</w:t>
        </w:r>
        <w:r w:rsidR="005C7889" w:rsidRPr="002B1A83">
          <w:rPr>
            <w:rStyle w:val="Hyperlink"/>
          </w:rPr>
          <w:t xml:space="preserve"> (INFCOM-2)</w:t>
        </w:r>
      </w:hyperlink>
      <w:r w:rsidR="005C7889" w:rsidRPr="002B1A83">
        <w:rPr>
          <w:color w:val="000000"/>
        </w:rPr>
        <w:t xml:space="preserve"> </w:t>
      </w:r>
      <w:r w:rsidR="005C7889" w:rsidRPr="002B1A83">
        <w:t xml:space="preserve">– </w:t>
      </w:r>
      <w:r>
        <w:rPr>
          <w:rFonts w:ascii="SimSun" w:eastAsia="SimSun" w:hAnsi="SimSun" w:cs="SimSun" w:hint="eastAsia"/>
        </w:rPr>
        <w:t>全球基本观测系统网指南，</w:t>
      </w:r>
      <w:hyperlink r:id="rId28" w:history="1">
        <w:r>
          <w:rPr>
            <w:rStyle w:val="Hyperlink"/>
            <w:rFonts w:ascii="SimSun" w:eastAsia="SimSun" w:hAnsi="SimSun" w:cs="SimSun" w:hint="eastAsia"/>
          </w:rPr>
          <w:t>建议</w:t>
        </w:r>
        <w:r w:rsidR="000A1877" w:rsidRPr="002B1A83">
          <w:rPr>
            <w:rStyle w:val="Hyperlink"/>
          </w:rPr>
          <w:t>7</w:t>
        </w:r>
        <w:r w:rsidR="005C7889" w:rsidRPr="002B1A83">
          <w:rPr>
            <w:rStyle w:val="Hyperlink"/>
          </w:rPr>
          <w:t xml:space="preserve"> (INFCOM-2)</w:t>
        </w:r>
      </w:hyperlink>
      <w:r w:rsidR="005C7889" w:rsidRPr="002B1A83">
        <w:rPr>
          <w:color w:val="000000"/>
        </w:rPr>
        <w:t xml:space="preserve"> </w:t>
      </w:r>
      <w:r w:rsidR="00725382" w:rsidRPr="002B1A83">
        <w:t>–</w:t>
      </w:r>
      <w:r w:rsidR="00725382" w:rsidRPr="002B1A83">
        <w:rPr>
          <w:color w:val="000000"/>
        </w:rPr>
        <w:t xml:space="preserve"> </w:t>
      </w:r>
      <w:r>
        <w:rPr>
          <w:rFonts w:ascii="SimSun" w:eastAsia="SimSun" w:hAnsi="SimSun" w:cs="SimSun" w:hint="eastAsia"/>
        </w:rPr>
        <w:t>全球基本观测系统网（</w:t>
      </w:r>
      <w:r w:rsidRPr="009D6E04">
        <w:rPr>
          <w:color w:val="000000"/>
        </w:rPr>
        <w:t>GBON</w:t>
      </w:r>
      <w:r>
        <w:rPr>
          <w:rFonts w:ascii="SimSun" w:eastAsia="SimSun" w:hAnsi="SimSun" w:cs="SimSun" w:hint="eastAsia"/>
        </w:rPr>
        <w:t>）的初始组成，</w:t>
      </w:r>
    </w:p>
    <w:p w14:paraId="55D87C43" w14:textId="380F1E96" w:rsidR="005C7889" w:rsidRPr="002B1A83" w:rsidRDefault="00E26E3C" w:rsidP="00F91C56">
      <w:pPr>
        <w:pStyle w:val="WMOBodyText"/>
      </w:pPr>
      <w:r w:rsidRPr="008F7AAF">
        <w:rPr>
          <w:rFonts w:ascii="Microsoft YaHei" w:eastAsia="Microsoft YaHei" w:hAnsi="Microsoft YaHei" w:cs="SimSun" w:hint="eastAsia"/>
          <w:b/>
          <w:bCs/>
        </w:rPr>
        <w:t>进一步注意到</w:t>
      </w:r>
      <w:hyperlink r:id="rId29" w:anchor=".YFxAmEBFyUl" w:history="1">
        <w:r w:rsidRPr="00612B8C">
          <w:rPr>
            <w:rStyle w:val="Hyperlink"/>
            <w:rFonts w:ascii="SimSun" w:eastAsia="SimSun" w:hAnsi="SimSun" w:cs="SimSun" w:hint="eastAsia"/>
          </w:rPr>
          <w:t>《</w:t>
        </w:r>
        <w:r w:rsidRPr="00612B8C">
          <w:rPr>
            <w:rStyle w:val="Hyperlink"/>
          </w:rPr>
          <w:t>WMO</w:t>
        </w:r>
        <w:r w:rsidRPr="00612B8C">
          <w:rPr>
            <w:rStyle w:val="Hyperlink"/>
            <w:rFonts w:ascii="SimSun" w:eastAsia="SimSun" w:hAnsi="SimSun" w:cs="SimSun" w:hint="eastAsia"/>
          </w:rPr>
          <w:t>全球综合观测系统手册》</w:t>
        </w:r>
      </w:hyperlink>
      <w:r w:rsidRPr="00612B8C">
        <w:rPr>
          <w:rFonts w:ascii="SimSun" w:eastAsia="SimSun" w:hAnsi="SimSun" w:cs="SimSun" w:hint="eastAsia"/>
        </w:rPr>
        <w:t>（</w:t>
      </w:r>
      <w:r w:rsidRPr="00612B8C">
        <w:t>WMO-No.1160</w:t>
      </w:r>
      <w:r w:rsidRPr="00612B8C">
        <w:rPr>
          <w:rFonts w:ascii="SimSun" w:eastAsia="SimSun" w:hAnsi="SimSun" w:cs="SimSun" w:hint="eastAsia"/>
        </w:rPr>
        <w:t>）的</w:t>
      </w:r>
      <w:r>
        <w:rPr>
          <w:rFonts w:ascii="SimSun" w:eastAsia="SimSun" w:hAnsi="SimSun" w:cs="SimSun" w:hint="eastAsia"/>
        </w:rPr>
        <w:t>修订</w:t>
      </w:r>
      <w:r w:rsidRPr="00612B8C">
        <w:rPr>
          <w:rFonts w:ascii="SimSun" w:eastAsia="SimSun" w:hAnsi="SimSun" w:cs="SimSun" w:hint="eastAsia"/>
        </w:rPr>
        <w:t>草案</w:t>
      </w:r>
      <w:r>
        <w:rPr>
          <w:rFonts w:ascii="SimSun" w:eastAsia="SimSun" w:hAnsi="SimSun" w:cs="SimSun" w:hint="eastAsia"/>
        </w:rPr>
        <w:t>已分发给所有的会员，并相应地纳入他们的意见，</w:t>
      </w:r>
    </w:p>
    <w:p w14:paraId="6D240981" w14:textId="12D56BA8" w:rsidR="005C7889" w:rsidRPr="002B1A83" w:rsidRDefault="00E26E3C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lang w:eastAsia="zh-TW"/>
        </w:rPr>
        <w:t>审议了</w:t>
      </w:r>
      <w:r w:rsidRPr="00FA78D6">
        <w:rPr>
          <w:rFonts w:ascii="SimSun" w:eastAsia="SimSun" w:hAnsi="SimSun" w:cs="Microsoft YaHei" w:hint="eastAsia"/>
          <w:color w:val="000000"/>
          <w:lang w:eastAsia="zh-TW"/>
        </w:rPr>
        <w:t>对</w:t>
      </w:r>
      <w:hyperlink r:id="rId30" w:anchor=".YFxAmEBFyUl" w:history="1"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Pr="00612B8C">
          <w:rPr>
            <w:rStyle w:val="Hyperlink"/>
            <w:lang w:eastAsia="zh-CN"/>
          </w:rPr>
          <w:t>WMO</w:t>
        </w:r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Pr="00612B8C">
        <w:rPr>
          <w:rFonts w:ascii="SimSun" w:eastAsia="SimSun" w:hAnsi="SimSun" w:cs="SimSun" w:hint="eastAsia"/>
          <w:lang w:eastAsia="zh-CN"/>
        </w:rPr>
        <w:t>（</w:t>
      </w:r>
      <w:r w:rsidRPr="00612B8C">
        <w:rPr>
          <w:lang w:eastAsia="zh-CN"/>
        </w:rPr>
        <w:t>WMO-No.1160</w:t>
      </w:r>
      <w:r w:rsidRPr="00612B8C">
        <w:rPr>
          <w:rFonts w:ascii="SimSun" w:eastAsia="SimSun" w:hAnsi="SimSun" w:cs="SimSun" w:hint="eastAsia"/>
          <w:lang w:eastAsia="zh-CN"/>
        </w:rPr>
        <w:t>）的</w:t>
      </w:r>
      <w:r>
        <w:rPr>
          <w:rFonts w:ascii="SimSun" w:eastAsia="SimSun" w:hAnsi="SimSun" w:cs="SimSun" w:hint="eastAsia"/>
          <w:lang w:eastAsia="zh-CN"/>
        </w:rPr>
        <w:t>修订，见本决议</w:t>
      </w:r>
      <w:r>
        <w:rPr>
          <w:rFonts w:ascii="SimSun" w:eastAsia="SimSun" w:hAnsi="SimSun" w:cs="Verdana" w:hint="eastAsia"/>
          <w:color w:val="000000"/>
          <w:lang w:eastAsia="zh-TW"/>
        </w:rPr>
        <w:t>的</w:t>
      </w:r>
      <w:hyperlink w:anchor="Annex_to_Resolution" w:history="1">
        <w:r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>
        <w:rPr>
          <w:rFonts w:ascii="SimSun" w:eastAsia="SimSun" w:hAnsi="SimSun" w:cs="Verdana" w:hint="eastAsia"/>
          <w:color w:val="000000"/>
          <w:lang w:eastAsia="zh-TW"/>
        </w:rPr>
        <w:t>，</w:t>
      </w:r>
    </w:p>
    <w:p w14:paraId="1A8D7AAC" w14:textId="7CB5B2A4" w:rsidR="005C7889" w:rsidRPr="002B1A83" w:rsidRDefault="00E26E3C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3B078C">
        <w:rPr>
          <w:rFonts w:ascii="Microsoft YaHei" w:eastAsia="Microsoft YaHei" w:hAnsi="Microsoft YaHei" w:cs="SimSun" w:hint="eastAsia"/>
          <w:b/>
          <w:bCs/>
          <w:lang w:eastAsia="zh-TW"/>
        </w:rPr>
        <w:t>通过了</w:t>
      </w:r>
      <w:r w:rsidRPr="00FA78D6">
        <w:rPr>
          <w:rFonts w:ascii="SimSun" w:eastAsia="SimSun" w:hAnsi="SimSun" w:cs="Microsoft YaHei" w:hint="eastAsia"/>
          <w:color w:val="000000"/>
          <w:lang w:eastAsia="zh-TW"/>
        </w:rPr>
        <w:t>对</w:t>
      </w:r>
      <w:hyperlink r:id="rId31" w:anchor=".YFxAmEBFyUl" w:history="1"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Pr="00612B8C">
          <w:rPr>
            <w:rStyle w:val="Hyperlink"/>
            <w:lang w:eastAsia="zh-CN"/>
          </w:rPr>
          <w:t>WMO</w:t>
        </w:r>
        <w:r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Pr="00612B8C">
        <w:rPr>
          <w:rFonts w:ascii="SimSun" w:eastAsia="SimSun" w:hAnsi="SimSun" w:cs="SimSun" w:hint="eastAsia"/>
          <w:lang w:eastAsia="zh-CN"/>
        </w:rPr>
        <w:t>（</w:t>
      </w:r>
      <w:r w:rsidRPr="00612B8C">
        <w:rPr>
          <w:lang w:eastAsia="zh-CN"/>
        </w:rPr>
        <w:t>WMO-No.1160</w:t>
      </w:r>
      <w:r w:rsidRPr="00612B8C">
        <w:rPr>
          <w:rFonts w:ascii="SimSun" w:eastAsia="SimSun" w:hAnsi="SimSun" w:cs="SimSun" w:hint="eastAsia"/>
          <w:lang w:eastAsia="zh-CN"/>
        </w:rPr>
        <w:t>）的</w:t>
      </w:r>
      <w:r>
        <w:rPr>
          <w:rFonts w:ascii="SimSun" w:eastAsia="SimSun" w:hAnsi="SimSun" w:cs="SimSun" w:hint="eastAsia"/>
          <w:lang w:eastAsia="zh-CN"/>
        </w:rPr>
        <w:t>修订，见本决议</w:t>
      </w:r>
      <w:r>
        <w:rPr>
          <w:rFonts w:ascii="SimSun" w:eastAsia="SimSun" w:hAnsi="SimSun" w:cs="Verdana" w:hint="eastAsia"/>
          <w:color w:val="000000"/>
          <w:lang w:eastAsia="zh-TW"/>
        </w:rPr>
        <w:t>的</w:t>
      </w:r>
      <w:hyperlink w:anchor="_Annex_to_draft_3" w:history="1">
        <w:r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>
        <w:rPr>
          <w:rFonts w:ascii="SimSun" w:eastAsia="SimSun" w:hAnsi="SimSun" w:cs="Verdana" w:hint="eastAsia"/>
          <w:color w:val="000000"/>
          <w:lang w:eastAsia="zh-TW"/>
        </w:rPr>
        <w:t>，</w:t>
      </w:r>
      <w:r w:rsidR="005C7889" w:rsidRPr="002B1A83">
        <w:rPr>
          <w:rFonts w:eastAsia="MS Mincho" w:cs="Verdana"/>
          <w:color w:val="000000"/>
          <w:lang w:eastAsia="zh-TW"/>
        </w:rPr>
        <w:t xml:space="preserve"> </w:t>
      </w:r>
      <w:r>
        <w:rPr>
          <w:rFonts w:ascii="SimSun" w:eastAsia="SimSun" w:hAnsi="SimSun" w:cs="Verdana" w:hint="eastAsia"/>
          <w:color w:val="000000"/>
          <w:lang w:eastAsia="zh-TW"/>
        </w:rPr>
        <w:t>于</w:t>
      </w:r>
      <w:r w:rsidRPr="009D6E04">
        <w:rPr>
          <w:rFonts w:eastAsia="MS Mincho" w:cs="Verdana"/>
          <w:color w:val="000000"/>
          <w:lang w:eastAsia="zh-TW"/>
        </w:rPr>
        <w:t> 2024</w:t>
      </w:r>
      <w:r>
        <w:rPr>
          <w:rFonts w:ascii="SimSun" w:eastAsia="SimSun" w:hAnsi="SimSun" w:cs="Verdana" w:hint="eastAsia"/>
          <w:color w:val="000000"/>
          <w:lang w:eastAsia="zh-TW"/>
        </w:rPr>
        <w:t>年</w:t>
      </w:r>
      <w:r>
        <w:rPr>
          <w:rFonts w:eastAsia="SimSun" w:cs="Verdana" w:hint="eastAsia"/>
          <w:color w:val="000000"/>
          <w:lang w:eastAsia="zh-CN"/>
        </w:rPr>
        <w:t>2</w:t>
      </w:r>
      <w:r>
        <w:rPr>
          <w:rFonts w:eastAsia="SimSun" w:cs="Verdana" w:hint="eastAsia"/>
          <w:color w:val="000000"/>
          <w:lang w:eastAsia="zh-CN"/>
        </w:rPr>
        <w:t>月</w:t>
      </w:r>
      <w:r>
        <w:rPr>
          <w:rFonts w:eastAsia="SimSun" w:cs="Verdana" w:hint="eastAsia"/>
          <w:color w:val="000000"/>
          <w:lang w:eastAsia="zh-CN"/>
        </w:rPr>
        <w:t>1</w:t>
      </w:r>
      <w:r>
        <w:rPr>
          <w:rFonts w:eastAsia="SimSun" w:cs="Verdana" w:hint="eastAsia"/>
          <w:color w:val="000000"/>
          <w:lang w:eastAsia="zh-CN"/>
        </w:rPr>
        <w:t>日生效；</w:t>
      </w:r>
    </w:p>
    <w:p w14:paraId="40A7E609" w14:textId="35F84DCB" w:rsidR="005C7889" w:rsidRPr="002B1A83" w:rsidRDefault="00E26E3C" w:rsidP="00F91C56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 w:rsidRPr="003B078C">
        <w:rPr>
          <w:rFonts w:ascii="Microsoft YaHei" w:eastAsia="Microsoft YaHei" w:hAnsi="Microsoft YaHei" w:cs="SimSun" w:hint="eastAsia"/>
          <w:b/>
          <w:bCs/>
        </w:rPr>
        <w:t>授权</w:t>
      </w:r>
      <w:r w:rsidRPr="009278F3">
        <w:rPr>
          <w:rFonts w:ascii="SimSun" w:eastAsia="SimSun" w:hAnsi="SimSun" w:cs="MS Mincho" w:hint="eastAsia"/>
        </w:rPr>
        <w:t>秘</w:t>
      </w:r>
      <w:r w:rsidRPr="009278F3">
        <w:rPr>
          <w:rFonts w:ascii="SimSun" w:eastAsia="SimSun" w:hAnsi="SimSun" w:cs="Microsoft YaHei" w:hint="eastAsia"/>
        </w:rPr>
        <w:t>书长</w:t>
      </w:r>
      <w:r w:rsidRPr="009278F3">
        <w:rPr>
          <w:rFonts w:ascii="SimSun" w:eastAsia="SimSun" w:hAnsi="SimSun" w:cs="MS Mincho" w:hint="eastAsia"/>
        </w:rPr>
        <w:t>随后作出</w:t>
      </w:r>
      <w:r w:rsidRPr="009278F3">
        <w:rPr>
          <w:rFonts w:ascii="SimSun" w:eastAsia="SimSun" w:hAnsi="SimSun" w:cs="Microsoft YaHei" w:hint="eastAsia"/>
        </w:rPr>
        <w:t>纯编辑</w:t>
      </w:r>
      <w:r w:rsidRPr="009278F3">
        <w:rPr>
          <w:rFonts w:ascii="SimSun" w:eastAsia="SimSun" w:hAnsi="SimSun" w:cs="MS Mincho" w:hint="eastAsia"/>
        </w:rPr>
        <w:t>性修正</w:t>
      </w:r>
      <w:r>
        <w:rPr>
          <w:rFonts w:ascii="SimSun" w:eastAsia="SimSun" w:hAnsi="SimSun" w:cs="Verdana,Bold" w:hint="eastAsia"/>
          <w:b/>
          <w:bCs/>
        </w:rPr>
        <w:t>；</w:t>
      </w:r>
    </w:p>
    <w:p w14:paraId="0430C10A" w14:textId="78436505" w:rsidR="005C7889" w:rsidRPr="002B1A83" w:rsidRDefault="00E26E3C" w:rsidP="00196BC1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3B078C">
        <w:rPr>
          <w:rFonts w:ascii="Microsoft YaHei" w:eastAsia="Microsoft YaHei" w:hAnsi="Microsoft YaHei" w:cs="SimSun" w:hint="eastAsia"/>
          <w:b/>
          <w:bCs/>
          <w:lang w:eastAsia="zh-TW"/>
        </w:rPr>
        <w:t>要求</w:t>
      </w:r>
      <w:r>
        <w:rPr>
          <w:rFonts w:ascii="SimSun" w:eastAsia="SimSun" w:hAnsi="SimSun" w:cs="Verdana" w:hint="eastAsia"/>
          <w:lang w:eastAsia="zh-TW"/>
        </w:rPr>
        <w:t>秘书长：</w:t>
      </w:r>
    </w:p>
    <w:p w14:paraId="5D6A40F9" w14:textId="3378C499" w:rsidR="005C7889" w:rsidRPr="002B1A83" w:rsidRDefault="005C7889" w:rsidP="00196BC1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2B1A83">
        <w:rPr>
          <w:rFonts w:eastAsia="MS Mincho" w:cs="Verdana"/>
          <w:lang w:eastAsia="zh-TW"/>
        </w:rPr>
        <w:t xml:space="preserve">(1) </w:t>
      </w:r>
      <w:r w:rsidRPr="002B1A83">
        <w:rPr>
          <w:rFonts w:eastAsia="MS Mincho" w:cs="Verdana"/>
          <w:lang w:eastAsia="zh-TW"/>
        </w:rPr>
        <w:tab/>
      </w:r>
      <w:r w:rsidR="00E26E3C">
        <w:rPr>
          <w:rFonts w:ascii="SimSun" w:eastAsia="SimSun" w:hAnsi="SimSun" w:cs="Verdana" w:hint="eastAsia"/>
          <w:lang w:eastAsia="zh-TW"/>
        </w:rPr>
        <w:t>出版所有</w:t>
      </w:r>
      <w:r w:rsidR="00E26E3C">
        <w:rPr>
          <w:rFonts w:eastAsia="SimSun" w:cs="Verdana" w:hint="eastAsia"/>
          <w:lang w:eastAsia="zh-CN"/>
        </w:rPr>
        <w:t>W</w:t>
      </w:r>
      <w:r w:rsidR="00E26E3C">
        <w:rPr>
          <w:rFonts w:eastAsia="SimSun" w:cs="Verdana"/>
          <w:lang w:eastAsia="zh-CN"/>
        </w:rPr>
        <w:t>MO</w:t>
      </w:r>
      <w:r w:rsidR="00E26E3C">
        <w:rPr>
          <w:rFonts w:eastAsia="SimSun" w:cs="Verdana" w:hint="eastAsia"/>
          <w:lang w:eastAsia="zh-CN"/>
        </w:rPr>
        <w:t>官方语言版本的</w:t>
      </w:r>
      <w:hyperlink r:id="rId32" w:anchor=".YFxAmEBFyUl" w:history="1"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="00E26E3C" w:rsidRPr="00612B8C">
          <w:rPr>
            <w:rStyle w:val="Hyperlink"/>
            <w:lang w:eastAsia="zh-CN"/>
          </w:rPr>
          <w:t>WMO</w:t>
        </w:r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="00E26E3C" w:rsidRPr="00612B8C">
        <w:rPr>
          <w:rFonts w:ascii="SimSun" w:eastAsia="SimSun" w:hAnsi="SimSun" w:cs="SimSun" w:hint="eastAsia"/>
          <w:lang w:eastAsia="zh-CN"/>
        </w:rPr>
        <w:t>（</w:t>
      </w:r>
      <w:r w:rsidR="00E26E3C" w:rsidRPr="00612B8C">
        <w:rPr>
          <w:lang w:eastAsia="zh-CN"/>
        </w:rPr>
        <w:t>WMO-No.1160</w:t>
      </w:r>
      <w:r w:rsidR="00E26E3C" w:rsidRPr="00612B8C">
        <w:rPr>
          <w:rFonts w:ascii="SimSun" w:eastAsia="SimSun" w:hAnsi="SimSun" w:cs="SimSun" w:hint="eastAsia"/>
          <w:lang w:eastAsia="zh-CN"/>
        </w:rPr>
        <w:t>）</w:t>
      </w:r>
      <w:r w:rsidR="00E26E3C">
        <w:rPr>
          <w:rFonts w:ascii="SimSun" w:eastAsia="SimSun" w:hAnsi="SimSun" w:cs="SimSun" w:hint="eastAsia"/>
          <w:lang w:eastAsia="zh-CN"/>
        </w:rPr>
        <w:t>；</w:t>
      </w:r>
    </w:p>
    <w:p w14:paraId="504B6DF8" w14:textId="006A5BE5" w:rsidR="005C7889" w:rsidRPr="002B1A83" w:rsidRDefault="005C7889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2B1A83">
        <w:rPr>
          <w:rFonts w:eastAsia="MS Mincho" w:cs="Verdana"/>
          <w:lang w:eastAsia="zh-TW"/>
        </w:rPr>
        <w:t xml:space="preserve">(2) </w:t>
      </w:r>
      <w:r w:rsidRPr="002B1A83">
        <w:rPr>
          <w:rFonts w:eastAsia="MS Mincho" w:cs="Verdana"/>
          <w:lang w:eastAsia="zh-TW"/>
        </w:rPr>
        <w:tab/>
      </w:r>
      <w:r w:rsidR="00E26E3C" w:rsidRPr="003607D8">
        <w:rPr>
          <w:rFonts w:ascii="SimSun" w:eastAsia="SimSun" w:hAnsi="SimSun" w:cs="Microsoft YaHei" w:hint="eastAsia"/>
          <w:lang w:eastAsia="zh-TW"/>
        </w:rPr>
        <w:t>确</w:t>
      </w:r>
      <w:r w:rsidR="00E26E3C" w:rsidRPr="003607D8">
        <w:rPr>
          <w:rFonts w:ascii="SimSun" w:eastAsia="SimSun" w:hAnsi="SimSun" w:cs="MS Mincho" w:hint="eastAsia"/>
          <w:lang w:eastAsia="zh-TW"/>
        </w:rPr>
        <w:t>保相</w:t>
      </w:r>
      <w:r w:rsidR="00E26E3C" w:rsidRPr="003607D8">
        <w:rPr>
          <w:rFonts w:ascii="SimSun" w:eastAsia="SimSun" w:hAnsi="SimSun" w:cs="Microsoft YaHei" w:hint="eastAsia"/>
          <w:lang w:eastAsia="zh-TW"/>
        </w:rPr>
        <w:t>关</w:t>
      </w:r>
      <w:r w:rsidR="00E26E3C" w:rsidRPr="003607D8">
        <w:rPr>
          <w:rFonts w:ascii="SimSun" w:eastAsia="SimSun" w:hAnsi="SimSun" w:cs="MS Mincho" w:hint="eastAsia"/>
          <w:lang w:eastAsia="zh-TW"/>
        </w:rPr>
        <w:t>文件在</w:t>
      </w:r>
      <w:r w:rsidR="00E26E3C" w:rsidRPr="003607D8">
        <w:rPr>
          <w:rFonts w:ascii="SimSun" w:eastAsia="SimSun" w:hAnsi="SimSun" w:cs="Microsoft YaHei" w:hint="eastAsia"/>
          <w:lang w:eastAsia="zh-TW"/>
        </w:rPr>
        <w:t>编辑</w:t>
      </w:r>
      <w:r w:rsidR="00E26E3C" w:rsidRPr="003607D8">
        <w:rPr>
          <w:rFonts w:ascii="SimSun" w:eastAsia="SimSun" w:hAnsi="SimSun" w:cs="MS Mincho" w:hint="eastAsia"/>
          <w:lang w:eastAsia="zh-TW"/>
        </w:rPr>
        <w:t>上的一致性；</w:t>
      </w:r>
    </w:p>
    <w:p w14:paraId="78C690F1" w14:textId="13D5AD29" w:rsidR="005C7889" w:rsidRPr="002B1A83" w:rsidRDefault="005C7889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2B1A83">
        <w:rPr>
          <w:rFonts w:eastAsia="MS Mincho" w:cs="Verdana"/>
          <w:lang w:eastAsia="zh-TW"/>
        </w:rPr>
        <w:lastRenderedPageBreak/>
        <w:t xml:space="preserve">(3) </w:t>
      </w:r>
      <w:r w:rsidRPr="002B1A83">
        <w:rPr>
          <w:rFonts w:eastAsia="MS Mincho" w:cs="Verdana"/>
          <w:lang w:eastAsia="zh-TW"/>
        </w:rPr>
        <w:tab/>
      </w:r>
      <w:r w:rsidR="00E26E3C" w:rsidRPr="003607D8">
        <w:rPr>
          <w:rFonts w:ascii="SimSun" w:eastAsia="SimSun" w:hAnsi="SimSun" w:cs="Verdana" w:hint="eastAsia"/>
          <w:lang w:eastAsia="zh-TW"/>
        </w:rPr>
        <w:t>提</w:t>
      </w:r>
      <w:r w:rsidR="00E26E3C" w:rsidRPr="003607D8">
        <w:rPr>
          <w:rFonts w:ascii="SimSun" w:eastAsia="SimSun" w:hAnsi="SimSun" w:cs="Microsoft YaHei" w:hint="eastAsia"/>
          <w:lang w:eastAsia="zh-TW"/>
        </w:rPr>
        <w:t>请</w:t>
      </w:r>
      <w:r w:rsidR="00E26E3C" w:rsidRPr="003607D8">
        <w:rPr>
          <w:rFonts w:ascii="SimSun" w:eastAsia="SimSun" w:hAnsi="SimSun" w:cs="MS Mincho" w:hint="eastAsia"/>
          <w:lang w:eastAsia="zh-TW"/>
        </w:rPr>
        <w:t>有</w:t>
      </w:r>
      <w:r w:rsidR="00E26E3C" w:rsidRPr="003607D8">
        <w:rPr>
          <w:rFonts w:ascii="SimSun" w:eastAsia="SimSun" w:hAnsi="SimSun" w:cs="Microsoft YaHei" w:hint="eastAsia"/>
          <w:lang w:eastAsia="zh-TW"/>
        </w:rPr>
        <w:t>关</w:t>
      </w:r>
      <w:r w:rsidR="00E26E3C" w:rsidRPr="003607D8">
        <w:rPr>
          <w:rFonts w:ascii="SimSun" w:eastAsia="SimSun" w:hAnsi="SimSun" w:cs="MS Mincho" w:hint="eastAsia"/>
          <w:lang w:eastAsia="zh-TW"/>
        </w:rPr>
        <w:t>各方</w:t>
      </w:r>
      <w:r w:rsidR="00B13A0A">
        <w:rPr>
          <w:rFonts w:ascii="SimSun" w:eastAsia="SimSun" w:hAnsi="SimSun" w:cs="MS Mincho" w:hint="eastAsia"/>
          <w:lang w:eastAsia="zh-TW"/>
        </w:rPr>
        <w:t>关注</w:t>
      </w:r>
      <w:r w:rsidR="00E26E3C" w:rsidRPr="003607D8">
        <w:rPr>
          <w:rFonts w:ascii="SimSun" w:eastAsia="SimSun" w:hAnsi="SimSun" w:cs="MS Mincho" w:hint="eastAsia"/>
          <w:lang w:eastAsia="zh-TW"/>
        </w:rPr>
        <w:t>本决</w:t>
      </w:r>
      <w:r w:rsidR="00E26E3C" w:rsidRPr="003607D8">
        <w:rPr>
          <w:rFonts w:ascii="SimSun" w:eastAsia="SimSun" w:hAnsi="SimSun" w:cs="Microsoft YaHei" w:hint="eastAsia"/>
          <w:lang w:eastAsia="zh-TW"/>
        </w:rPr>
        <w:t>议</w:t>
      </w:r>
      <w:r w:rsidR="00E26E3C">
        <w:rPr>
          <w:rFonts w:ascii="SimSun" w:eastAsia="SimSun" w:hAnsi="SimSun" w:cs="MS Mincho" w:hint="eastAsia"/>
          <w:lang w:eastAsia="zh-TW"/>
        </w:rPr>
        <w:t>；</w:t>
      </w:r>
    </w:p>
    <w:p w14:paraId="74B3632F" w14:textId="5E233F24" w:rsidR="005C7889" w:rsidRPr="002B1A83" w:rsidRDefault="00E26E3C" w:rsidP="00F91C56">
      <w:pPr>
        <w:pStyle w:val="WMOBodyText"/>
        <w:rPr>
          <w:rFonts w:eastAsia="MS Mincho"/>
          <w:color w:val="211D1E"/>
        </w:rPr>
      </w:pPr>
      <w:r w:rsidRPr="003B078C">
        <w:rPr>
          <w:rFonts w:ascii="Microsoft YaHei" w:eastAsia="Microsoft YaHei" w:hAnsi="Microsoft YaHei" w:cs="SimSun" w:hint="eastAsia"/>
          <w:b/>
          <w:bCs/>
        </w:rPr>
        <w:t>要求</w:t>
      </w:r>
      <w:r>
        <w:rPr>
          <w:rFonts w:ascii="SimSun" w:eastAsia="SimSun" w:hAnsi="SimSun" w:cs="SimSun" w:hint="eastAsia"/>
          <w:caps/>
        </w:rPr>
        <w:t>观测、基础设施与信息系统</w:t>
      </w:r>
      <w:r w:rsidR="003F2BAB">
        <w:rPr>
          <w:rFonts w:ascii="SimSun" w:eastAsia="SimSun" w:hAnsi="SimSun" w:cs="SimSun" w:hint="eastAsia"/>
          <w:caps/>
        </w:rPr>
        <w:t>委员会</w:t>
      </w:r>
      <w:r>
        <w:rPr>
          <w:rFonts w:ascii="SimSun" w:eastAsia="SimSun" w:hAnsi="SimSun" w:cs="SimSun" w:hint="eastAsia"/>
          <w:caps/>
        </w:rPr>
        <w:t>：</w:t>
      </w:r>
    </w:p>
    <w:p w14:paraId="20F1092C" w14:textId="7FB0422C" w:rsidR="005C7889" w:rsidRPr="002B1A83" w:rsidRDefault="005C7889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 w:rsidRPr="002B1A83">
        <w:rPr>
          <w:rFonts w:eastAsia="MS Mincho"/>
          <w:color w:val="211D1E"/>
        </w:rPr>
        <w:t>(1)</w:t>
      </w:r>
      <w:r w:rsidRPr="002B1A83">
        <w:rPr>
          <w:rFonts w:eastAsia="MS Mincho"/>
          <w:color w:val="211D1E"/>
        </w:rPr>
        <w:tab/>
      </w:r>
      <w:r w:rsidR="00E26E3C">
        <w:rPr>
          <w:rFonts w:ascii="SimSun" w:eastAsia="SimSun" w:hAnsi="SimSun" w:hint="eastAsia"/>
          <w:color w:val="211D1E"/>
        </w:rPr>
        <w:t>根据</w:t>
      </w:r>
      <w:r w:rsidR="00E26E3C">
        <w:rPr>
          <w:rFonts w:ascii="SimSun" w:eastAsia="SimSun" w:hAnsi="SimSun" w:hint="eastAsia"/>
          <w:color w:val="211D1E"/>
          <w:lang w:eastAsia="zh-CN"/>
        </w:rPr>
        <w:t>“</w:t>
      </w:r>
      <w:hyperlink r:id="rId33" w:anchor="page=30" w:history="1">
        <w:r w:rsidR="00E26E3C">
          <w:rPr>
            <w:rStyle w:val="Hyperlink"/>
            <w:rFonts w:ascii="SimSun" w:eastAsia="SimSun" w:hAnsi="SimSun" w:cs="SimSun" w:hint="eastAsia"/>
          </w:rPr>
          <w:t>决议</w:t>
        </w:r>
        <w:r w:rsidR="00E26E3C" w:rsidRPr="00DE6E32">
          <w:rPr>
            <w:rStyle w:val="Hyperlink"/>
          </w:rPr>
          <w:t>9 (EC-73)</w:t>
        </w:r>
      </w:hyperlink>
      <w:r w:rsidR="00E26E3C" w:rsidRPr="0054670D">
        <w:rPr>
          <w:color w:val="000000"/>
        </w:rPr>
        <w:t xml:space="preserve"> – </w:t>
      </w:r>
      <w:r w:rsidR="00E26E3C" w:rsidRPr="00804621">
        <w:rPr>
          <w:color w:val="000000"/>
        </w:rPr>
        <w:t>WMO</w:t>
      </w:r>
      <w:r w:rsidR="00E26E3C" w:rsidRPr="00804621">
        <w:rPr>
          <w:rFonts w:ascii="SimSun" w:eastAsia="SimSun" w:hAnsi="SimSun" w:cs="SimSun" w:hint="eastAsia"/>
          <w:color w:val="000000"/>
        </w:rPr>
        <w:t>全球综合观测系统初始运行阶段（</w:t>
      </w:r>
      <w:r w:rsidR="00E26E3C" w:rsidRPr="00804621">
        <w:rPr>
          <w:color w:val="000000"/>
        </w:rPr>
        <w:t xml:space="preserve">2020-2023 </w:t>
      </w:r>
      <w:r w:rsidR="00E26E3C" w:rsidRPr="00804621">
        <w:rPr>
          <w:rFonts w:ascii="SimSun" w:eastAsia="SimSun" w:hAnsi="SimSun" w:cs="SimSun" w:hint="eastAsia"/>
          <w:color w:val="000000"/>
        </w:rPr>
        <w:t>年）计划</w:t>
      </w:r>
      <w:r w:rsidR="00E26E3C">
        <w:rPr>
          <w:rFonts w:ascii="SimSun" w:eastAsia="SimSun" w:hAnsi="SimSun" w:hint="eastAsia"/>
          <w:color w:val="211D1E"/>
          <w:lang w:eastAsia="zh-CN"/>
        </w:rPr>
        <w:t>”，进一步编写和加强</w:t>
      </w:r>
      <w:hyperlink r:id="rId34" w:anchor=".YFxA70BFyUl" w:history="1">
        <w:r w:rsidR="00E26E3C" w:rsidRPr="00AF1C6F">
          <w:rPr>
            <w:rStyle w:val="Hyperlink"/>
            <w:rFonts w:ascii="SimSun" w:eastAsia="SimSun" w:hAnsi="SimSun" w:hint="eastAsia"/>
            <w:lang w:eastAsia="zh-CN"/>
          </w:rPr>
          <w:t>《技术规则</w:t>
        </w:r>
        <w:r w:rsidR="00E26E3C" w:rsidRPr="00AF1C6F">
          <w:rPr>
            <w:rStyle w:val="Hyperlink"/>
            <w:rFonts w:ascii="SimSun" w:eastAsia="SimSun" w:hAnsi="SimSun"/>
            <w:lang w:eastAsia="zh-CN"/>
          </w:rPr>
          <w:t xml:space="preserve">: </w:t>
        </w:r>
        <w:r w:rsidR="00E26E3C" w:rsidRPr="00AF1C6F">
          <w:rPr>
            <w:rStyle w:val="Hyperlink"/>
            <w:rFonts w:ascii="SimSun" w:eastAsia="SimSun" w:hAnsi="SimSun" w:hint="eastAsia"/>
            <w:lang w:eastAsia="zh-CN"/>
          </w:rPr>
          <w:t>第一卷</w:t>
        </w:r>
        <w:r w:rsidR="00E26E3C" w:rsidRPr="00AF1C6F">
          <w:rPr>
            <w:rStyle w:val="Hyperlink"/>
            <w:rFonts w:ascii="SimSun" w:eastAsia="SimSun" w:hAnsi="SimSun"/>
            <w:lang w:eastAsia="zh-CN"/>
          </w:rPr>
          <w:t>-</w:t>
        </w:r>
        <w:r w:rsidR="00E26E3C" w:rsidRPr="00AF1C6F">
          <w:rPr>
            <w:rStyle w:val="Hyperlink"/>
            <w:rFonts w:ascii="SimSun" w:eastAsia="SimSun" w:hAnsi="SimSun" w:hint="eastAsia"/>
            <w:lang w:eastAsia="zh-CN"/>
          </w:rPr>
          <w:t>通用气象标准和建议规范》</w:t>
        </w:r>
      </w:hyperlink>
      <w:r w:rsidR="00E26E3C">
        <w:rPr>
          <w:rFonts w:ascii="SimSun" w:eastAsia="SimSun" w:hAnsi="SimSun" w:hint="eastAsia"/>
          <w:color w:val="211D1E"/>
          <w:lang w:eastAsia="zh-CN"/>
        </w:rPr>
        <w:t>（</w:t>
      </w:r>
      <w:r w:rsidR="00E26E3C" w:rsidRPr="009D6E04">
        <w:rPr>
          <w:spacing w:val="-4"/>
        </w:rPr>
        <w:t>WMO-No. 49</w:t>
      </w:r>
      <w:r w:rsidR="00E26E3C">
        <w:rPr>
          <w:rFonts w:ascii="SimSun" w:eastAsia="SimSun" w:hAnsi="SimSun" w:hint="eastAsia"/>
          <w:color w:val="211D1E"/>
          <w:lang w:eastAsia="zh-CN"/>
        </w:rPr>
        <w:t>）第一部分“</w:t>
      </w:r>
      <w:r w:rsidR="00E26E3C" w:rsidRPr="009D6E04">
        <w:rPr>
          <w:spacing w:val="-4"/>
        </w:rPr>
        <w:t>WMO</w:t>
      </w:r>
      <w:r w:rsidR="00E26E3C">
        <w:rPr>
          <w:rFonts w:ascii="SimSun" w:eastAsia="SimSun" w:hAnsi="SimSun" w:cs="SimSun" w:hint="eastAsia"/>
          <w:spacing w:val="-4"/>
        </w:rPr>
        <w:t>全球综合观测系统</w:t>
      </w:r>
      <w:r w:rsidR="00E26E3C">
        <w:rPr>
          <w:rFonts w:ascii="SimSun" w:eastAsia="SimSun" w:hAnsi="SimSun" w:hint="eastAsia"/>
          <w:color w:val="211D1E"/>
          <w:lang w:eastAsia="zh-CN"/>
        </w:rPr>
        <w:t>”以及</w:t>
      </w:r>
      <w:hyperlink r:id="rId35" w:anchor=".YFxAmEBFyUl" w:history="1"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《</w:t>
        </w:r>
        <w:r w:rsidR="00E26E3C" w:rsidRPr="00612B8C">
          <w:rPr>
            <w:rStyle w:val="Hyperlink"/>
            <w:lang w:eastAsia="zh-CN"/>
          </w:rPr>
          <w:t>WMO</w:t>
        </w:r>
        <w:r w:rsidR="00E26E3C" w:rsidRPr="00612B8C">
          <w:rPr>
            <w:rStyle w:val="Hyperlink"/>
            <w:rFonts w:ascii="SimSun" w:eastAsia="SimSun" w:hAnsi="SimSun" w:cs="SimSun" w:hint="eastAsia"/>
            <w:lang w:eastAsia="zh-CN"/>
          </w:rPr>
          <w:t>全球综合观测系统手册》</w:t>
        </w:r>
      </w:hyperlink>
      <w:r w:rsidR="00E26E3C" w:rsidRPr="00612B8C">
        <w:rPr>
          <w:rFonts w:ascii="SimSun" w:eastAsia="SimSun" w:hAnsi="SimSun" w:cs="SimSun" w:hint="eastAsia"/>
          <w:lang w:eastAsia="zh-CN"/>
        </w:rPr>
        <w:t>（</w:t>
      </w:r>
      <w:r w:rsidR="00E26E3C" w:rsidRPr="00612B8C">
        <w:rPr>
          <w:lang w:eastAsia="zh-CN"/>
        </w:rPr>
        <w:t>WMO-No.1160</w:t>
      </w:r>
      <w:r w:rsidR="00E26E3C" w:rsidRPr="00612B8C">
        <w:rPr>
          <w:rFonts w:ascii="SimSun" w:eastAsia="SimSun" w:hAnsi="SimSun" w:cs="SimSun" w:hint="eastAsia"/>
          <w:lang w:eastAsia="zh-CN"/>
        </w:rPr>
        <w:t>）</w:t>
      </w:r>
      <w:r w:rsidR="00E26E3C">
        <w:rPr>
          <w:rFonts w:ascii="SimSun" w:eastAsia="SimSun" w:hAnsi="SimSun" w:cs="SimSun" w:hint="eastAsia"/>
          <w:lang w:eastAsia="zh-CN"/>
        </w:rPr>
        <w:t>；</w:t>
      </w:r>
    </w:p>
    <w:p w14:paraId="59F9A3A4" w14:textId="5EC19081" w:rsidR="005C7889" w:rsidRDefault="005C7889" w:rsidP="00867132">
      <w:pPr>
        <w:pStyle w:val="WMOBodyText"/>
        <w:tabs>
          <w:tab w:val="left" w:pos="567"/>
        </w:tabs>
        <w:ind w:left="567" w:hanging="567"/>
        <w:rPr>
          <w:ins w:id="29" w:author="Fengqi LI" w:date="2023-03-10T11:40:00Z"/>
          <w:rFonts w:ascii="SimSun" w:eastAsiaTheme="minorEastAsia" w:hAnsi="SimSun" w:cs="SimSun"/>
          <w:color w:val="000000"/>
          <w:bdr w:val="none" w:sz="0" w:space="0" w:color="auto" w:frame="1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</w:rPr>
        <w:t>(2)</w:t>
      </w:r>
      <w:r w:rsidRPr="002B1A83">
        <w:rPr>
          <w:rFonts w:eastAsia="Times New Roman" w:cs="Times New Roman"/>
          <w:color w:val="000000"/>
          <w:bdr w:val="none" w:sz="0" w:space="0" w:color="auto" w:frame="1"/>
        </w:rPr>
        <w:tab/>
      </w:r>
      <w:r w:rsidR="00E26E3C" w:rsidRPr="00C23058">
        <w:rPr>
          <w:rFonts w:ascii="SimSun" w:eastAsia="SimSun" w:hAnsi="SimSun" w:cs="SimSun" w:hint="eastAsia"/>
          <w:color w:val="000000"/>
          <w:bdr w:val="none" w:sz="0" w:space="0" w:color="auto" w:frame="1"/>
        </w:rPr>
        <w:t>酌情与天气、气候、水及相关环境服务与应用委员会（</w:t>
      </w:r>
      <w:r w:rsidR="00E26E3C" w:rsidRPr="00C23058">
        <w:rPr>
          <w:rFonts w:eastAsia="Times New Roman" w:cs="Times New Roman"/>
          <w:color w:val="000000"/>
          <w:bdr w:val="none" w:sz="0" w:space="0" w:color="auto" w:frame="1"/>
        </w:rPr>
        <w:t>SERCOM</w:t>
      </w:r>
      <w:r w:rsidR="00E26E3C" w:rsidRPr="00C23058">
        <w:rPr>
          <w:rFonts w:ascii="SimSun" w:eastAsia="SimSun" w:hAnsi="SimSun" w:cs="SimSun" w:hint="eastAsia"/>
          <w:color w:val="000000"/>
          <w:bdr w:val="none" w:sz="0" w:space="0" w:color="auto" w:frame="1"/>
        </w:rPr>
        <w:t>）和研究理事会合作和协商，为不断发展的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</w:rPr>
        <w:t>滚动需求评审（</w:t>
      </w:r>
      <w:r w:rsidR="00E26E3C" w:rsidRPr="00C23058">
        <w:rPr>
          <w:rFonts w:eastAsia="Times New Roman" w:cs="Times New Roman"/>
          <w:color w:val="000000"/>
          <w:bdr w:val="none" w:sz="0" w:space="0" w:color="auto" w:frame="1"/>
        </w:rPr>
        <w:t>RRR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</w:rPr>
        <w:t>）</w:t>
      </w:r>
      <w:r w:rsidR="00E26E3C" w:rsidRPr="00C23058">
        <w:rPr>
          <w:rFonts w:ascii="SimSun" w:eastAsia="SimSun" w:hAnsi="SimSun" w:cs="SimSun" w:hint="eastAsia"/>
          <w:color w:val="000000"/>
          <w:bdr w:val="none" w:sz="0" w:space="0" w:color="auto" w:frame="1"/>
        </w:rPr>
        <w:t>进程制定过渡计划，并根据所获经验考虑其进一步发展；</w:t>
      </w:r>
    </w:p>
    <w:p w14:paraId="42D17E7A" w14:textId="4D8A6A00" w:rsidR="00810385" w:rsidRPr="00810385" w:rsidRDefault="00230D6C" w:rsidP="00867132">
      <w:pPr>
        <w:pStyle w:val="WMOBodyText"/>
        <w:tabs>
          <w:tab w:val="left" w:pos="567"/>
        </w:tabs>
        <w:ind w:left="567" w:hanging="567"/>
        <w:rPr>
          <w:rFonts w:eastAsiaTheme="minorEastAsia" w:hint="eastAsia"/>
          <w:color w:val="000000"/>
          <w:rPrChange w:id="30" w:author="Fengqi LI" w:date="2023-03-10T11:40:00Z">
            <w:rPr>
              <w:rFonts w:eastAsia="MS Mincho"/>
              <w:color w:val="000000"/>
            </w:rPr>
          </w:rPrChange>
        </w:rPr>
      </w:pPr>
      <w:ins w:id="31" w:author="Fengqi LI" w:date="2023-03-10T11:40:00Z">
        <w:r w:rsidRPr="00230D6C">
          <w:rPr>
            <w:rFonts w:eastAsiaTheme="minorEastAsia"/>
            <w:color w:val="000000"/>
          </w:rPr>
          <w:t xml:space="preserve">(3) </w:t>
        </w:r>
        <w:r w:rsidRPr="00230D6C">
          <w:rPr>
            <w:rFonts w:eastAsiaTheme="minorEastAsia"/>
            <w:color w:val="000000"/>
          </w:rPr>
          <w:tab/>
        </w:r>
      </w:ins>
      <w:ins w:id="32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33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更新《</w:t>
        </w:r>
      </w:ins>
      <w:ins w:id="34" w:author="Fengqi LI" w:date="2023-03-10T11:42:00Z">
        <w:r w:rsidR="0050327F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lang w:eastAsia="zh-CN"/>
          </w:rPr>
          <w:t>WMO</w:t>
        </w:r>
      </w:ins>
      <w:ins w:id="35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36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全球综合观测系统指南》（</w:t>
        </w:r>
        <w:r w:rsidR="00E371B3" w:rsidRPr="00E371B3">
          <w:rPr>
            <w:rFonts w:eastAsia="SimSun" w:cs="Times New Roman"/>
            <w:color w:val="000000"/>
            <w:bdr w:val="none" w:sz="0" w:space="0" w:color="auto" w:frame="1"/>
            <w:rPrChange w:id="37" w:author="Fengqi LI" w:date="2023-03-10T11:41:00Z">
              <w:rPr>
                <w:rFonts w:eastAsiaTheme="minorEastAsia"/>
                <w:color w:val="000000"/>
              </w:rPr>
            </w:rPrChange>
          </w:rPr>
          <w:t>WMO</w:t>
        </w:r>
        <w:r w:rsidR="00E371B3" w:rsidRPr="00E371B3">
          <w:rPr>
            <w:rFonts w:eastAsia="SimSun" w:cs="Times New Roman"/>
            <w:color w:val="000000"/>
            <w:bdr w:val="none" w:sz="0" w:space="0" w:color="auto" w:frame="1"/>
          </w:rPr>
          <w:t>-No. 1165</w:t>
        </w:r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38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）</w:t>
        </w:r>
      </w:ins>
      <w:ins w:id="39" w:author="Fengqi LI" w:date="2023-03-10T11:42:00Z">
        <w:r w:rsidR="0050327F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以及</w:t>
        </w:r>
      </w:ins>
      <w:ins w:id="40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41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相应的指导材料，以支持</w:t>
        </w:r>
      </w:ins>
      <w:ins w:id="42" w:author="Fengqi LI" w:date="2023-03-10T11:42:00Z">
        <w:r w:rsidR="004F1A98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会</w:t>
        </w:r>
      </w:ins>
      <w:ins w:id="43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44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员</w:t>
        </w:r>
      </w:ins>
      <w:ins w:id="45" w:author="Fengqi LI" w:date="2023-03-10T11:42:00Z">
        <w:r w:rsidR="004F1A98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实施</w:t>
        </w:r>
      </w:ins>
      <w:ins w:id="46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47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《</w:t>
        </w:r>
      </w:ins>
      <w:ins w:id="48" w:author="Fengqi LI" w:date="2023-03-10T11:42:00Z">
        <w:r w:rsidR="004F1A98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lang w:eastAsia="zh-CN"/>
          </w:rPr>
          <w:t>WMO</w:t>
        </w:r>
      </w:ins>
      <w:ins w:id="49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50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全球综合观测系统手册》（</w:t>
        </w:r>
        <w:r w:rsidR="00E371B3" w:rsidRPr="00E371B3">
          <w:rPr>
            <w:rFonts w:eastAsia="SimSun" w:cs="Times New Roman"/>
            <w:color w:val="000000"/>
            <w:bdr w:val="none" w:sz="0" w:space="0" w:color="auto" w:frame="1"/>
            <w:rPrChange w:id="51" w:author="Fengqi LI" w:date="2023-03-10T11:41:00Z">
              <w:rPr>
                <w:rFonts w:eastAsiaTheme="minorEastAsia"/>
                <w:color w:val="000000"/>
              </w:rPr>
            </w:rPrChange>
          </w:rPr>
          <w:t>WMO-</w:t>
        </w:r>
        <w:r w:rsidR="00E371B3" w:rsidRPr="00E371B3">
          <w:rPr>
            <w:rFonts w:eastAsia="SimSun" w:cs="Times New Roman"/>
            <w:color w:val="000000"/>
            <w:bdr w:val="none" w:sz="0" w:space="0" w:color="auto" w:frame="1"/>
          </w:rPr>
          <w:t xml:space="preserve">No. </w:t>
        </w:r>
        <w:r w:rsidR="00E371B3" w:rsidRPr="00E371B3">
          <w:rPr>
            <w:rFonts w:eastAsia="SimSun" w:cs="Times New Roman"/>
            <w:color w:val="000000"/>
            <w:bdr w:val="none" w:sz="0" w:space="0" w:color="auto" w:frame="1"/>
            <w:rPrChange w:id="52" w:author="Fengqi LI" w:date="2023-03-10T11:41:00Z">
              <w:rPr>
                <w:rFonts w:eastAsiaTheme="minorEastAsia"/>
                <w:color w:val="000000"/>
              </w:rPr>
            </w:rPrChange>
          </w:rPr>
          <w:t>1160</w:t>
        </w:r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53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）</w:t>
        </w:r>
      </w:ins>
      <w:ins w:id="54" w:author="Fengqi LI" w:date="2023-03-10T11:43:00Z">
        <w:r w:rsidR="004F1A98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中</w:t>
        </w:r>
      </w:ins>
      <w:ins w:id="55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56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的最新</w:t>
        </w:r>
      </w:ins>
      <w:ins w:id="57" w:author="Fengqi LI" w:date="2023-03-10T11:43:00Z">
        <w:r w:rsidR="004F1A98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条款</w:t>
        </w:r>
      </w:ins>
      <w:ins w:id="58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59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，特别是与将环境可持续性纳入观测网设计原则</w:t>
        </w:r>
      </w:ins>
      <w:ins w:id="60" w:author="Fengqi LI" w:date="2023-03-10T11:43:00Z">
        <w:r w:rsidR="0079123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相</w:t>
        </w:r>
      </w:ins>
      <w:ins w:id="61" w:author="Fengqi LI" w:date="2023-03-10T11:41:00Z">
        <w:r w:rsidR="00E371B3" w:rsidRPr="00E371B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  <w:rPrChange w:id="62" w:author="Fengqi LI" w:date="2023-03-10T11:41:00Z">
              <w:rPr>
                <w:rFonts w:eastAsiaTheme="minorEastAsia" w:hint="eastAsia"/>
                <w:color w:val="000000"/>
              </w:rPr>
            </w:rPrChange>
          </w:rPr>
          <w:t>关的</w:t>
        </w:r>
      </w:ins>
      <w:ins w:id="63" w:author="Fengqi LI" w:date="2023-03-10T11:44:00Z">
        <w:r w:rsidR="00791233">
          <w:rPr>
            <w:rFonts w:ascii="Microsoft YaHei" w:eastAsia="SimSun" w:hAnsi="Microsoft YaHei" w:cs="Microsoft YaHei" w:hint="eastAsia"/>
            <w:color w:val="000000"/>
            <w:bdr w:val="none" w:sz="0" w:space="0" w:color="auto" w:frame="1"/>
          </w:rPr>
          <w:t>条款</w:t>
        </w:r>
        <w:r w:rsidR="00791233">
          <w:rPr>
            <w:rFonts w:eastAsia="SimSun" w:cs="Times New Roman" w:hint="eastAsia"/>
            <w:color w:val="000000"/>
            <w:bdr w:val="none" w:sz="0" w:space="0" w:color="auto" w:frame="1"/>
          </w:rPr>
          <w:t>；</w:t>
        </w:r>
      </w:ins>
      <w:ins w:id="64" w:author="Fengqi LI" w:date="2023-03-10T11:40:00Z">
        <w:r w:rsidRPr="00230D6C">
          <w:rPr>
            <w:rFonts w:eastAsiaTheme="minorEastAsia"/>
            <w:color w:val="000000"/>
          </w:rPr>
          <w:t xml:space="preserve"> [</w:t>
        </w:r>
        <w:r w:rsidRPr="00230D6C">
          <w:rPr>
            <w:rFonts w:eastAsiaTheme="minorEastAsia"/>
            <w:i/>
            <w:iCs/>
            <w:color w:val="000000"/>
          </w:rPr>
          <w:t>Campbell</w:t>
        </w:r>
        <w:r w:rsidRPr="00230D6C">
          <w:rPr>
            <w:rFonts w:eastAsiaTheme="minorEastAsia"/>
            <w:color w:val="000000"/>
          </w:rPr>
          <w:t>]</w:t>
        </w:r>
      </w:ins>
    </w:p>
    <w:p w14:paraId="5907AF6E" w14:textId="73C9E0AA" w:rsidR="005C7889" w:rsidRPr="002B1A83" w:rsidRDefault="00E26E3C" w:rsidP="0045603D">
      <w:pPr>
        <w:pStyle w:val="WMOBodyText"/>
      </w:pPr>
      <w:r w:rsidRPr="00E26E3C">
        <w:rPr>
          <w:rFonts w:ascii="SimSun" w:eastAsia="SimSun" w:hAnsi="SimSun" w:cs="SimSun" w:hint="eastAsia"/>
        </w:rPr>
        <w:t>另</w:t>
      </w:r>
      <w:r w:rsidRPr="003B078C">
        <w:rPr>
          <w:rFonts w:ascii="Microsoft YaHei" w:eastAsia="Microsoft YaHei" w:hAnsi="Microsoft YaHei" w:cs="SimSun" w:hint="eastAsia"/>
          <w:b/>
          <w:bCs/>
        </w:rPr>
        <w:t>要求</w:t>
      </w:r>
      <w:r w:rsidRPr="00AF1C6F">
        <w:rPr>
          <w:rFonts w:eastAsia="Times New Roman" w:cs="Times New Roman"/>
          <w:color w:val="000000"/>
          <w:bdr w:val="none" w:sz="0" w:space="0" w:color="auto" w:frame="1"/>
        </w:rPr>
        <w:t>SERCOM</w:t>
      </w:r>
      <w:r w:rsidRPr="00AF1C6F">
        <w:rPr>
          <w:rFonts w:ascii="SimSun" w:eastAsia="SimSun" w:hAnsi="SimSun" w:cs="SimSun" w:hint="eastAsia"/>
          <w:color w:val="000000"/>
          <w:bdr w:val="none" w:sz="0" w:space="0" w:color="auto" w:frame="1"/>
        </w:rPr>
        <w:t>主席、研究理事会主席和各区域协会主席分别促进实施不断发展的</w:t>
      </w:r>
      <w:r w:rsidRPr="00AF1C6F">
        <w:rPr>
          <w:rFonts w:eastAsia="Times New Roman" w:cs="Times New Roman"/>
          <w:color w:val="000000"/>
          <w:bdr w:val="none" w:sz="0" w:space="0" w:color="auto" w:frame="1"/>
        </w:rPr>
        <w:t>RRR</w:t>
      </w:r>
      <w:r w:rsidRPr="00AF1C6F">
        <w:rPr>
          <w:rFonts w:ascii="SimSun" w:eastAsia="SimSun" w:hAnsi="SimSun" w:cs="SimSun" w:hint="eastAsia"/>
          <w:color w:val="000000"/>
          <w:bdr w:val="none" w:sz="0" w:space="0" w:color="auto" w:frame="1"/>
        </w:rPr>
        <w:t>进程：</w:t>
      </w:r>
    </w:p>
    <w:p w14:paraId="16E1FB89" w14:textId="38C02DCD" w:rsidR="005C7889" w:rsidRPr="002B1A83" w:rsidRDefault="005C7889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>(1)</w:t>
      </w: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确保向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通报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关于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观测用户需求和关于观测对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应用领域影响的信息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；</w:t>
      </w:r>
    </w:p>
    <w:p w14:paraId="767B71CF" w14:textId="0B6A2AEC" w:rsidR="005C7889" w:rsidRPr="002B1A83" w:rsidRDefault="005C7889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>(2)</w:t>
      </w: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促进关于观测对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应用领域影响的研究，并向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提供这些研究的结果和有关技术革新的信息；</w:t>
      </w:r>
    </w:p>
    <w:p w14:paraId="78CA177E" w14:textId="4B220D51" w:rsidR="005C7889" w:rsidRPr="002B1A83" w:rsidRDefault="005C7889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lang w:eastAsia="zh-CN"/>
        </w:rPr>
      </w:pP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>(3)</w:t>
      </w:r>
      <w:r w:rsidRPr="002B1A83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确保通过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应用领域联络员将区域观测要求提供给</w:t>
      </w:r>
      <w:r w:rsidR="00E26E3C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RRR</w:t>
      </w:r>
      <w:r w:rsidR="00E26E3C" w:rsidRPr="00AF1C6F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进程</w:t>
      </w:r>
      <w:r w:rsidR="00E26E3C">
        <w:rPr>
          <w:rFonts w:ascii="SimSun" w:eastAsia="SimSun" w:hAnsi="SimSun" w:cs="SimSun" w:hint="eastAsia"/>
          <w:color w:val="000000"/>
          <w:bdr w:val="none" w:sz="0" w:space="0" w:color="auto" w:frame="1"/>
          <w:lang w:eastAsia="zh-CN"/>
        </w:rPr>
        <w:t>；</w:t>
      </w:r>
    </w:p>
    <w:p w14:paraId="7BF4425E" w14:textId="5CBB3028" w:rsidR="005C7889" w:rsidRPr="002B1A83" w:rsidRDefault="00E26E3C" w:rsidP="0045603D">
      <w:pPr>
        <w:pStyle w:val="WMOBodyText"/>
      </w:pPr>
      <w:r w:rsidRPr="003B078C">
        <w:rPr>
          <w:rFonts w:ascii="Microsoft YaHei" w:eastAsia="Microsoft YaHei" w:hAnsi="Microsoft YaHei" w:cs="SimSun" w:hint="eastAsia"/>
          <w:b/>
          <w:bCs/>
        </w:rPr>
        <w:t>敦促</w:t>
      </w:r>
      <w:r w:rsidRPr="0059532D">
        <w:rPr>
          <w:rFonts w:ascii="SimSun" w:eastAsia="SimSun" w:hAnsi="SimSun" w:cs="SimSun" w:hint="eastAsia"/>
        </w:rPr>
        <w:t>各会员与</w:t>
      </w:r>
      <w:r w:rsidRPr="0059532D">
        <w:t>INFCOM</w:t>
      </w:r>
      <w:r w:rsidRPr="0059532D">
        <w:rPr>
          <w:rFonts w:ascii="SimSun" w:eastAsia="SimSun" w:hAnsi="SimSun" w:cs="SimSun" w:hint="eastAsia"/>
        </w:rPr>
        <w:t>合作，通过提供关于观测用户要求、观测系统能力的专门知识，以及通过研究观测对</w:t>
      </w:r>
      <w:r w:rsidRPr="0059532D">
        <w:t>WMO</w:t>
      </w:r>
      <w:r w:rsidRPr="0059532D">
        <w:rPr>
          <w:rFonts w:ascii="SimSun" w:eastAsia="SimSun" w:hAnsi="SimSun" w:cs="SimSun" w:hint="eastAsia"/>
        </w:rPr>
        <w:t>应用领域的影响并向</w:t>
      </w:r>
      <w:r w:rsidRPr="0059532D">
        <w:t>INFCOM</w:t>
      </w:r>
      <w:r w:rsidRPr="0059532D">
        <w:rPr>
          <w:rFonts w:ascii="SimSun" w:eastAsia="SimSun" w:hAnsi="SimSun" w:cs="SimSun" w:hint="eastAsia"/>
        </w:rPr>
        <w:t>提供这些研究的结果，为不断发展的</w:t>
      </w:r>
      <w:r w:rsidRPr="0059532D">
        <w:t>RRR</w:t>
      </w:r>
      <w:r w:rsidRPr="0059532D">
        <w:rPr>
          <w:rFonts w:ascii="SimSun" w:eastAsia="SimSun" w:hAnsi="SimSun" w:cs="SimSun" w:hint="eastAsia"/>
        </w:rPr>
        <w:t>进程作出贡献。</w:t>
      </w:r>
    </w:p>
    <w:p w14:paraId="64A30B41" w14:textId="77777777" w:rsidR="00A80767" w:rsidRPr="002B1A83" w:rsidRDefault="00A80767" w:rsidP="00A80767">
      <w:pPr>
        <w:pStyle w:val="WMOBodyText"/>
        <w:jc w:val="center"/>
      </w:pPr>
      <w:bookmarkStart w:id="65" w:name="Annex_to_Resolution"/>
      <w:bookmarkEnd w:id="21"/>
      <w:bookmarkEnd w:id="65"/>
      <w:r w:rsidRPr="002B1A83">
        <w:t>__________</w:t>
      </w:r>
    </w:p>
    <w:p w14:paraId="5DF3A73C" w14:textId="24FE5E9E" w:rsidR="00A80767" w:rsidRPr="002B1A83" w:rsidRDefault="00000000" w:rsidP="00A80767">
      <w:pPr>
        <w:pStyle w:val="WMOBodyText"/>
      </w:pPr>
      <w:hyperlink w:anchor="_Annex_to_draft_3" w:history="1">
        <w:r w:rsidR="00E26E3C">
          <w:rPr>
            <w:rStyle w:val="Hyperlink"/>
            <w:rFonts w:ascii="SimSun" w:eastAsia="SimSun" w:hAnsi="SimSun" w:cs="SimSun" w:hint="eastAsia"/>
          </w:rPr>
          <w:t>附件：</w:t>
        </w:r>
        <w:r w:rsidR="00A80767" w:rsidRPr="002B1A83">
          <w:rPr>
            <w:rStyle w:val="Hyperlink"/>
          </w:rPr>
          <w:t>1</w:t>
        </w:r>
      </w:hyperlink>
    </w:p>
    <w:p w14:paraId="676394D7" w14:textId="77777777" w:rsidR="00A80767" w:rsidRPr="002B1A83" w:rsidRDefault="00A80767" w:rsidP="00A80767">
      <w:pPr>
        <w:pStyle w:val="WMOBodyText"/>
      </w:pPr>
      <w:r w:rsidRPr="002B1A83">
        <w:t>_______</w:t>
      </w:r>
    </w:p>
    <w:p w14:paraId="3F2C09CF" w14:textId="52891A46" w:rsidR="00E26E3C" w:rsidRDefault="00E26E3C" w:rsidP="00196BC1">
      <w:pPr>
        <w:pStyle w:val="WMONote"/>
        <w:tabs>
          <w:tab w:val="clear" w:pos="1418"/>
        </w:tabs>
        <w:ind w:left="567" w:hanging="567"/>
      </w:pPr>
      <w:r>
        <w:rPr>
          <w:rFonts w:ascii="SimSun" w:eastAsia="SimSun" w:hAnsi="SimSun" w:hint="eastAsia"/>
        </w:rPr>
        <w:t>注：</w:t>
      </w: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ascii="SimSun" w:eastAsia="SimSun" w:hAnsi="SimSun"/>
          <w:lang w:eastAsia="zh-CN"/>
        </w:rPr>
        <w:t xml:space="preserve"> </w:t>
      </w:r>
      <w:r>
        <w:rPr>
          <w:rFonts w:ascii="SimSun" w:eastAsia="SimSun" w:hAnsi="SimSun" w:hint="eastAsia"/>
        </w:rPr>
        <w:t>本决议取代</w:t>
      </w:r>
      <w:hyperlink r:id="rId36" w:anchor="page=125" w:history="1">
        <w:r>
          <w:rPr>
            <w:rStyle w:val="Hyperlink"/>
            <w:rFonts w:ascii="SimSun" w:eastAsia="SimSun" w:hAnsi="SimSun" w:hint="eastAsia"/>
          </w:rPr>
          <w:t>决议</w:t>
        </w:r>
        <w:r w:rsidRPr="009D6E04">
          <w:rPr>
            <w:rStyle w:val="Hyperlink"/>
            <w:rFonts w:eastAsia="MS Mincho"/>
          </w:rPr>
          <w:t>36 (Cg-18)</w:t>
        </w:r>
      </w:hyperlink>
      <w:r w:rsidRPr="009D6E04">
        <w:rPr>
          <w:rFonts w:eastAsia="MS Mincho"/>
        </w:rPr>
        <w:t xml:space="preserve"> -</w:t>
      </w:r>
      <w:r w:rsidRPr="0059532D">
        <w:rPr>
          <w:rFonts w:eastAsia="SimSun"/>
        </w:rPr>
        <w:t xml:space="preserve"> </w:t>
      </w:r>
      <w:r w:rsidRPr="0059532D">
        <w:rPr>
          <w:rFonts w:eastAsia="SimSun"/>
        </w:rPr>
        <w:t>修</w:t>
      </w:r>
      <w:r w:rsidRPr="0059532D">
        <w:rPr>
          <w:rFonts w:eastAsia="SimSun" w:cs="Microsoft YaHei"/>
        </w:rPr>
        <w:t>订</w:t>
      </w:r>
      <w:r w:rsidRPr="0059532D">
        <w:rPr>
          <w:rFonts w:eastAsia="SimSun" w:cs="MS Mincho"/>
        </w:rPr>
        <w:t>《技</w:t>
      </w:r>
      <w:r w:rsidRPr="0059532D">
        <w:rPr>
          <w:rFonts w:eastAsia="SimSun" w:cs="Microsoft YaHei"/>
        </w:rPr>
        <w:t>术规则</w:t>
      </w:r>
      <w:r w:rsidRPr="0059532D">
        <w:rPr>
          <w:rFonts w:eastAsia="SimSun" w:cs="MS Mincho"/>
        </w:rPr>
        <w:t>》（</w:t>
      </w:r>
      <w:r w:rsidRPr="0059532D">
        <w:rPr>
          <w:rFonts w:eastAsia="SimSun"/>
        </w:rPr>
        <w:t>WMO-No. 49</w:t>
      </w:r>
      <w:r w:rsidRPr="0059532D">
        <w:rPr>
          <w:rFonts w:eastAsia="SimSun"/>
        </w:rPr>
        <w:t>）第一卷第一部分</w:t>
      </w:r>
      <w:r w:rsidRPr="0059532D">
        <w:rPr>
          <w:rFonts w:eastAsia="SimSun"/>
        </w:rPr>
        <w:t xml:space="preserve"> -WMO </w:t>
      </w:r>
      <w:r w:rsidRPr="0059532D">
        <w:rPr>
          <w:rFonts w:eastAsia="SimSun"/>
        </w:rPr>
        <w:t>全球</w:t>
      </w:r>
      <w:r w:rsidRPr="0059532D">
        <w:rPr>
          <w:rFonts w:eastAsia="SimSun" w:cs="Microsoft YaHei"/>
        </w:rPr>
        <w:t>综</w:t>
      </w:r>
      <w:r w:rsidRPr="0059532D">
        <w:rPr>
          <w:rFonts w:eastAsia="SimSun" w:cs="MS Mincho"/>
        </w:rPr>
        <w:t>合</w:t>
      </w:r>
      <w:r w:rsidRPr="0059532D">
        <w:rPr>
          <w:rFonts w:eastAsia="SimSun" w:cs="Microsoft YaHei"/>
        </w:rPr>
        <w:t>观测</w:t>
      </w:r>
      <w:r w:rsidRPr="0059532D">
        <w:rPr>
          <w:rFonts w:eastAsia="SimSun" w:cs="MS Mincho"/>
        </w:rPr>
        <w:t>系</w:t>
      </w:r>
      <w:r w:rsidRPr="0059532D">
        <w:rPr>
          <w:rFonts w:eastAsia="SimSun" w:cs="Microsoft YaHei"/>
        </w:rPr>
        <w:t>统</w:t>
      </w:r>
      <w:r w:rsidRPr="0059532D">
        <w:rPr>
          <w:rFonts w:eastAsia="SimSun" w:cs="MS Mincho"/>
        </w:rPr>
        <w:t>、《</w:t>
      </w:r>
      <w:r w:rsidRPr="0059532D">
        <w:rPr>
          <w:rFonts w:eastAsia="SimSun"/>
        </w:rPr>
        <w:t xml:space="preserve">WMO </w:t>
      </w:r>
      <w:r w:rsidRPr="0059532D">
        <w:rPr>
          <w:rFonts w:eastAsia="SimSun"/>
        </w:rPr>
        <w:t>全球</w:t>
      </w:r>
      <w:r w:rsidRPr="0059532D">
        <w:rPr>
          <w:rFonts w:eastAsia="SimSun" w:cs="Microsoft YaHei"/>
        </w:rPr>
        <w:t>综</w:t>
      </w:r>
      <w:r w:rsidRPr="0059532D">
        <w:rPr>
          <w:rFonts w:eastAsia="SimSun" w:cs="MS Mincho"/>
        </w:rPr>
        <w:t>合</w:t>
      </w:r>
      <w:r w:rsidRPr="0059532D">
        <w:rPr>
          <w:rFonts w:eastAsia="SimSun" w:cs="Microsoft YaHei"/>
        </w:rPr>
        <w:t>观测</w:t>
      </w:r>
      <w:r w:rsidRPr="0059532D">
        <w:rPr>
          <w:rFonts w:eastAsia="SimSun" w:cs="MS Mincho"/>
        </w:rPr>
        <w:t>系</w:t>
      </w:r>
      <w:r w:rsidRPr="0059532D">
        <w:rPr>
          <w:rFonts w:eastAsia="SimSun" w:cs="Microsoft YaHei"/>
        </w:rPr>
        <w:t>统</w:t>
      </w:r>
      <w:r w:rsidRPr="0059532D">
        <w:rPr>
          <w:rFonts w:eastAsia="SimSun" w:cs="MS Mincho"/>
        </w:rPr>
        <w:t>手册》（</w:t>
      </w:r>
      <w:r w:rsidRPr="0059532D">
        <w:rPr>
          <w:rFonts w:eastAsia="SimSun"/>
        </w:rPr>
        <w:t>WMO-No. 1160</w:t>
      </w:r>
      <w:r w:rsidRPr="0059532D">
        <w:rPr>
          <w:rFonts w:eastAsia="SimSun"/>
        </w:rPr>
        <w:t>）以及《</w:t>
      </w:r>
      <w:r w:rsidRPr="0059532D">
        <w:rPr>
          <w:rFonts w:eastAsia="SimSun"/>
        </w:rPr>
        <w:t>WIGOS</w:t>
      </w:r>
      <w:r w:rsidRPr="0059532D">
        <w:rPr>
          <w:rFonts w:eastAsia="SimSun"/>
        </w:rPr>
        <w:t>元数据</w:t>
      </w:r>
      <w:r w:rsidRPr="0059532D">
        <w:rPr>
          <w:rFonts w:eastAsia="SimSun" w:cs="Microsoft YaHei"/>
        </w:rPr>
        <w:t>标</w:t>
      </w:r>
      <w:r w:rsidRPr="0059532D">
        <w:rPr>
          <w:rFonts w:eastAsia="SimSun" w:cs="MS Mincho"/>
        </w:rPr>
        <w:t>准》</w:t>
      </w:r>
      <w:r>
        <w:rPr>
          <w:rFonts w:eastAsia="SimSun" w:hint="eastAsia"/>
        </w:rPr>
        <w:t>（</w:t>
      </w:r>
      <w:r w:rsidRPr="0059532D">
        <w:rPr>
          <w:rFonts w:eastAsia="SimSun"/>
        </w:rPr>
        <w:t>WMO-No. 1192</w:t>
      </w:r>
      <w:r>
        <w:rPr>
          <w:rFonts w:eastAsia="SimSun" w:hint="eastAsia"/>
        </w:rPr>
        <w:t>），还取代</w:t>
      </w:r>
      <w:hyperlink r:id="rId37" w:anchor="page=24" w:history="1">
        <w:r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Pr="0092508B">
          <w:rPr>
            <w:rStyle w:val="Hyperlink"/>
          </w:rPr>
          <w:t>2 (Cg</w:t>
        </w:r>
        <w:r w:rsidRPr="0092508B">
          <w:rPr>
            <w:rStyle w:val="Hyperlink"/>
          </w:rPr>
          <w:noBreakHyphen/>
          <w:t>Ext(2021)</w:t>
        </w:r>
      </w:hyperlink>
      <w:r w:rsidRPr="0092508B">
        <w:t xml:space="preserve"> </w:t>
      </w:r>
      <w:r>
        <w:rPr>
          <w:color w:val="0000FF"/>
        </w:rPr>
        <w:t>–</w:t>
      </w:r>
      <w:r w:rsidRPr="0092508B">
        <w:t xml:space="preserve"> </w:t>
      </w:r>
      <w:r>
        <w:rPr>
          <w:rFonts w:ascii="SimSun" w:eastAsia="SimSun" w:hAnsi="SimSun" w:cs="SimSun" w:hint="eastAsia"/>
        </w:rPr>
        <w:t>修订与建立全球基本观测网有关的技术规则</w:t>
      </w:r>
      <w:r>
        <w:rPr>
          <w:rFonts w:ascii="SimSun" w:eastAsia="SimSun" w:hAnsi="SimSun" w:hint="eastAsia"/>
          <w:lang w:eastAsia="zh-CN"/>
        </w:rPr>
        <w:t>，</w:t>
      </w:r>
      <w:r>
        <w:rPr>
          <w:rFonts w:eastAsia="SimSun" w:hint="eastAsia"/>
        </w:rPr>
        <w:t>后两个决议不再有效。</w:t>
      </w:r>
    </w:p>
    <w:p w14:paraId="7251F975" w14:textId="70C1C61E" w:rsidR="00A80767" w:rsidRPr="002B1A83" w:rsidRDefault="00A80767" w:rsidP="00196BC1">
      <w:pPr>
        <w:pStyle w:val="WMONote"/>
        <w:tabs>
          <w:tab w:val="clear" w:pos="1418"/>
        </w:tabs>
        <w:ind w:left="567" w:hanging="567"/>
      </w:pPr>
    </w:p>
    <w:p w14:paraId="4DDBF949" w14:textId="77777777" w:rsidR="00A80767" w:rsidRPr="002B1A83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2B1A83">
        <w:rPr>
          <w:lang w:eastAsia="zh-CN"/>
        </w:rPr>
        <w:br w:type="page"/>
      </w:r>
    </w:p>
    <w:p w14:paraId="0AF7420F" w14:textId="1D7A5E37" w:rsidR="00A80767" w:rsidRPr="00E26E3C" w:rsidRDefault="00E26E3C" w:rsidP="00A80767">
      <w:pPr>
        <w:pStyle w:val="Heading2"/>
        <w:rPr>
          <w:rFonts w:ascii="Microsoft YaHei" w:eastAsia="Microsoft YaHei" w:hAnsi="Microsoft YaHei"/>
        </w:rPr>
      </w:pPr>
      <w:bookmarkStart w:id="66" w:name="_Annex_to_draft_3"/>
      <w:bookmarkStart w:id="67" w:name="_Annex_to_draft"/>
      <w:bookmarkEnd w:id="66"/>
      <w:bookmarkEnd w:id="67"/>
      <w:r w:rsidRPr="00E26E3C">
        <w:rPr>
          <w:rFonts w:ascii="Microsoft YaHei" w:eastAsia="Microsoft YaHei" w:hAnsi="Microsoft YaHei" w:cs="SimSun" w:hint="eastAsia"/>
        </w:rPr>
        <w:lastRenderedPageBreak/>
        <w:t>决议草案</w:t>
      </w:r>
      <w:r w:rsidR="00C72384" w:rsidRPr="00E26E3C">
        <w:rPr>
          <w:rFonts w:ascii="Microsoft YaHei" w:eastAsia="Microsoft YaHei" w:hAnsi="Microsoft YaHei"/>
        </w:rPr>
        <w:t>3</w:t>
      </w:r>
      <w:r w:rsidR="001C5BF7" w:rsidRPr="00E26E3C">
        <w:rPr>
          <w:rFonts w:ascii="Microsoft YaHei" w:eastAsia="Microsoft YaHei" w:hAnsi="Microsoft YaHei"/>
        </w:rPr>
        <w:t>.2(1)</w:t>
      </w:r>
      <w:r w:rsidR="00A80767" w:rsidRPr="00E26E3C">
        <w:rPr>
          <w:rFonts w:ascii="Microsoft YaHei" w:eastAsia="Microsoft YaHei" w:hAnsi="Microsoft YaHei"/>
        </w:rPr>
        <w:t xml:space="preserve">/1 </w:t>
      </w:r>
      <w:r w:rsidR="001C5BF7" w:rsidRPr="00E26E3C">
        <w:rPr>
          <w:rFonts w:ascii="Microsoft YaHei" w:eastAsia="Microsoft YaHei" w:hAnsi="Microsoft YaHei"/>
        </w:rPr>
        <w:t>(EC-76)</w:t>
      </w:r>
      <w:r w:rsidRPr="00E26E3C">
        <w:rPr>
          <w:rFonts w:ascii="Microsoft YaHei" w:eastAsia="Microsoft YaHei" w:hAnsi="Microsoft YaHei" w:cs="SimSun" w:hint="eastAsia"/>
        </w:rPr>
        <w:t>的附件</w:t>
      </w:r>
    </w:p>
    <w:p w14:paraId="4AADF970" w14:textId="5580073B" w:rsidR="00E3612D" w:rsidRPr="00E26E3C" w:rsidRDefault="00E26E3C" w:rsidP="00E3612D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Microsoft YaHei" w:eastAsia="Microsoft YaHei" w:hAnsi="Microsoft YaHei" w:cs="Verdana,Bold"/>
          <w:b/>
          <w:bCs/>
          <w:color w:val="000000"/>
          <w:lang w:eastAsia="zh-TW"/>
        </w:rPr>
      </w:pPr>
      <w:bookmarkStart w:id="68" w:name="_Hlk63347395"/>
      <w:bookmarkStart w:id="69" w:name="_Hlk114480924"/>
      <w:r w:rsidRPr="00E26E3C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修订</w:t>
      </w:r>
      <w:r w:rsidR="00E3612D" w:rsidRPr="00E26E3C">
        <w:rPr>
          <w:rFonts w:ascii="Microsoft YaHei" w:eastAsia="Microsoft YaHei" w:hAnsi="Microsoft YaHei" w:cs="Verdana,Bold"/>
          <w:b/>
          <w:bCs/>
          <w:color w:val="000000"/>
          <w:lang w:eastAsia="zh-TW"/>
        </w:rPr>
        <w:br/>
      </w:r>
      <w:hyperlink r:id="rId38" w:anchor=".YFxAmEBFyUl" w:history="1">
        <w:hyperlink r:id="rId39" w:anchor=".YFxAmEBFyUl" w:history="1">
          <w:r w:rsidRPr="00E26E3C">
            <w:rPr>
              <w:rStyle w:val="Hyperlink"/>
              <w:rFonts w:ascii="Microsoft YaHei" w:eastAsia="Microsoft YaHei" w:hAnsi="Microsoft YaHei" w:cs="SimSun" w:hint="eastAsia"/>
              <w:b/>
              <w:bCs/>
            </w:rPr>
            <w:t>《</w:t>
          </w:r>
          <w:r w:rsidRPr="00E26E3C">
            <w:rPr>
              <w:rStyle w:val="Hyperlink"/>
              <w:rFonts w:ascii="Microsoft YaHei" w:eastAsia="Microsoft YaHei" w:hAnsi="Microsoft YaHei"/>
              <w:b/>
              <w:bCs/>
            </w:rPr>
            <w:t>WMO</w:t>
          </w:r>
          <w:r w:rsidRPr="00E26E3C">
            <w:rPr>
              <w:rStyle w:val="Hyperlink"/>
              <w:rFonts w:ascii="Microsoft YaHei" w:eastAsia="Microsoft YaHei" w:hAnsi="Microsoft YaHei" w:cs="SimSun" w:hint="eastAsia"/>
              <w:b/>
              <w:bCs/>
            </w:rPr>
            <w:t>全球综合观测系统手册》</w:t>
          </w:r>
        </w:hyperlink>
      </w:hyperlink>
      <w:r w:rsidRPr="00E26E3C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（</w:t>
      </w:r>
      <w:r w:rsidRPr="00E26E3C">
        <w:rPr>
          <w:rFonts w:ascii="Microsoft YaHei" w:eastAsia="Microsoft YaHei" w:hAnsi="Microsoft YaHei" w:cs="Verdana,Bold"/>
          <w:b/>
          <w:bCs/>
          <w:color w:val="000000"/>
          <w:lang w:eastAsia="zh-TW"/>
        </w:rPr>
        <w:t>WMO-No. 1160</w:t>
      </w:r>
      <w:r w:rsidRPr="00E26E3C">
        <w:rPr>
          <w:rFonts w:ascii="Microsoft YaHei" w:eastAsia="Microsoft YaHei" w:hAnsi="Microsoft YaHei" w:cs="Verdana,Bold" w:hint="eastAsia"/>
          <w:b/>
          <w:bCs/>
          <w:color w:val="000000"/>
          <w:lang w:eastAsia="zh-TW"/>
        </w:rPr>
        <w:t>）</w:t>
      </w:r>
      <w:bookmarkEnd w:id="68"/>
    </w:p>
    <w:p w14:paraId="0F471C2D" w14:textId="0A3C673C" w:rsidR="00E3612D" w:rsidRPr="002B1A83" w:rsidRDefault="00E26E3C" w:rsidP="00E3612D">
      <w:pPr>
        <w:pStyle w:val="WMOBodyText"/>
        <w:jc w:val="center"/>
        <w:rPr>
          <w:rFonts w:eastAsia="MS Mincho"/>
          <w:color w:val="000000"/>
        </w:rPr>
      </w:pPr>
      <w:r>
        <w:rPr>
          <w:rFonts w:ascii="SimSun" w:eastAsia="SimSun" w:hAnsi="SimSun" w:hint="eastAsia"/>
          <w:color w:val="000000"/>
        </w:rPr>
        <w:t>（文件：</w:t>
      </w:r>
      <w:hyperlink r:id="rId40" w:history="1">
        <w:r w:rsidR="00E3612D" w:rsidRPr="00585A1F">
          <w:rPr>
            <w:rStyle w:val="Hyperlink"/>
          </w:rPr>
          <w:t>EC-76-d03</w:t>
        </w:r>
        <w:r w:rsidR="00C72384" w:rsidRPr="00585A1F">
          <w:rPr>
            <w:rStyle w:val="Hyperlink"/>
          </w:rPr>
          <w:t>.</w:t>
        </w:r>
        <w:r w:rsidR="00E3612D" w:rsidRPr="00585A1F">
          <w:rPr>
            <w:rStyle w:val="Hyperlink"/>
          </w:rPr>
          <w:t>2(1)-AMENDMENT-WIGOS-MANUAL-1160-ANNEX-draft1_</w:t>
        </w:r>
        <w:r w:rsidR="00585A1F" w:rsidRPr="00585A1F">
          <w:rPr>
            <w:rStyle w:val="Hyperlink"/>
          </w:rPr>
          <w:t>zh</w:t>
        </w:r>
        <w:r w:rsidR="00E3612D" w:rsidRPr="00585A1F">
          <w:rPr>
            <w:rStyle w:val="Hyperlink"/>
          </w:rPr>
          <w:t>.doc</w:t>
        </w:r>
      </w:hyperlink>
      <w:r>
        <w:rPr>
          <w:rFonts w:ascii="SimSun" w:eastAsia="SimSun" w:hAnsi="SimSun" w:hint="eastAsia"/>
          <w:color w:val="000000"/>
        </w:rPr>
        <w:t>）</w:t>
      </w:r>
      <w:bookmarkEnd w:id="69"/>
    </w:p>
    <w:p w14:paraId="36109FB3" w14:textId="77777777" w:rsidR="00A80767" w:rsidRPr="002B1A83" w:rsidRDefault="00A80767" w:rsidP="00A80767">
      <w:pPr>
        <w:pStyle w:val="WMOBodyText"/>
        <w:jc w:val="center"/>
      </w:pPr>
      <w:r w:rsidRPr="002B1A83">
        <w:t>__________</w:t>
      </w:r>
    </w:p>
    <w:p w14:paraId="36CB5618" w14:textId="77777777" w:rsidR="00A80767" w:rsidRPr="002B1A83" w:rsidRDefault="00A8076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</w:p>
    <w:sectPr w:rsidR="00A80767" w:rsidRPr="002B1A83" w:rsidSect="0020095E">
      <w:headerReference w:type="even" r:id="rId41"/>
      <w:headerReference w:type="default" r:id="rId42"/>
      <w:headerReference w:type="first" r:id="rId4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7DF9" w14:textId="77777777" w:rsidR="00DE5A59" w:rsidRDefault="00DE5A59">
      <w:r>
        <w:separator/>
      </w:r>
    </w:p>
    <w:p w14:paraId="48479C70" w14:textId="77777777" w:rsidR="00DE5A59" w:rsidRDefault="00DE5A59"/>
    <w:p w14:paraId="7E494C80" w14:textId="77777777" w:rsidR="00DE5A59" w:rsidRDefault="00DE5A59"/>
  </w:endnote>
  <w:endnote w:type="continuationSeparator" w:id="0">
    <w:p w14:paraId="34A8B4E6" w14:textId="77777777" w:rsidR="00DE5A59" w:rsidRDefault="00DE5A59">
      <w:r>
        <w:continuationSeparator/>
      </w:r>
    </w:p>
    <w:p w14:paraId="4730A6A2" w14:textId="77777777" w:rsidR="00DE5A59" w:rsidRDefault="00DE5A59"/>
    <w:p w14:paraId="30756ED7" w14:textId="77777777" w:rsidR="00DE5A59" w:rsidRDefault="00DE5A59"/>
  </w:endnote>
  <w:endnote w:type="continuationNotice" w:id="1">
    <w:p w14:paraId="7C5CF6A0" w14:textId="77777777" w:rsidR="00DE5A59" w:rsidRDefault="00DE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650" w14:textId="77777777" w:rsidR="00DE5A59" w:rsidRDefault="00DE5A59">
      <w:r>
        <w:separator/>
      </w:r>
    </w:p>
  </w:footnote>
  <w:footnote w:type="continuationSeparator" w:id="0">
    <w:p w14:paraId="75062F94" w14:textId="77777777" w:rsidR="00DE5A59" w:rsidRDefault="00DE5A59">
      <w:r>
        <w:continuationSeparator/>
      </w:r>
    </w:p>
    <w:p w14:paraId="095C33DC" w14:textId="77777777" w:rsidR="00DE5A59" w:rsidRDefault="00DE5A59"/>
    <w:p w14:paraId="313E3266" w14:textId="77777777" w:rsidR="00DE5A59" w:rsidRDefault="00DE5A59"/>
  </w:footnote>
  <w:footnote w:type="continuationNotice" w:id="1">
    <w:p w14:paraId="02F96CF7" w14:textId="77777777" w:rsidR="00DE5A59" w:rsidRDefault="00DE5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12DB" w14:textId="71C6427F" w:rsidR="00414093" w:rsidRDefault="00F117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0BCF5D9" wp14:editId="250FFF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03B09" id="矩形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2C306DAF" wp14:editId="0963C6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A1FBF" w14:textId="77777777" w:rsidR="009E5353" w:rsidRDefault="009E5353"/>
  <w:p w14:paraId="24D0A11B" w14:textId="05BAF5A5" w:rsidR="00414093" w:rsidRDefault="00F117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8ECA2F9" wp14:editId="7AE6DD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A64C8" id="矩形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0935007A" wp14:editId="10973D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13D8E" w14:textId="77777777" w:rsidR="009E5353" w:rsidRDefault="009E5353"/>
  <w:p w14:paraId="7A636BFD" w14:textId="5A6CC96D" w:rsidR="00414093" w:rsidRDefault="00F117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600FE0" wp14:editId="28C64C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1907B" id="矩形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6D4DF01F" wp14:editId="53D5AE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A46B" w14:textId="356FE0B3" w:rsidR="00A432CD" w:rsidRDefault="001C5BF7" w:rsidP="00B72444">
    <w:pPr>
      <w:pStyle w:val="Header"/>
    </w:pPr>
    <w:r>
      <w:t>EC-76/</w:t>
    </w:r>
    <w:r w:rsidR="00B060EE">
      <w:rPr>
        <w:rFonts w:ascii="SimSun" w:eastAsia="SimSun" w:hAnsi="SimSun" w:cs="SimSun" w:hint="eastAsia"/>
        <w:lang w:eastAsia="zh-CN"/>
      </w:rPr>
      <w:t>文件</w:t>
    </w:r>
    <w:r>
      <w:t>3.2(1)</w:t>
    </w:r>
    <w:r w:rsidR="00A432CD" w:rsidRPr="00C2459D">
      <w:t xml:space="preserve">, </w:t>
    </w:r>
    <w:del w:id="70" w:author="Fengqi LI" w:date="2023-03-10T10:46:00Z">
      <w:r w:rsidR="00A432CD" w:rsidRPr="00C2459D" w:rsidDel="00481AE1">
        <w:delText>DRAFT 1</w:delText>
      </w:r>
    </w:del>
    <w:ins w:id="71" w:author="Fengqi LI" w:date="2023-03-10T10:46:00Z">
      <w:r w:rsidR="00481AE1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1171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01B6BE" wp14:editId="51DF72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5638F" id="矩形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117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44B02" wp14:editId="0534A1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F6C08" id="矩形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8C17" w14:textId="491A009E" w:rsidR="00414093" w:rsidRDefault="00F11719" w:rsidP="00E02DAD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C9D8C3" wp14:editId="71A103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04A72" id="矩形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F1473" wp14:editId="6C35FE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B760C" id="矩形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538793">
    <w:abstractNumId w:val="30"/>
  </w:num>
  <w:num w:numId="2" w16cid:durableId="1958176639">
    <w:abstractNumId w:val="45"/>
  </w:num>
  <w:num w:numId="3" w16cid:durableId="404228017">
    <w:abstractNumId w:val="28"/>
  </w:num>
  <w:num w:numId="4" w16cid:durableId="1706370429">
    <w:abstractNumId w:val="37"/>
  </w:num>
  <w:num w:numId="5" w16cid:durableId="955604953">
    <w:abstractNumId w:val="18"/>
  </w:num>
  <w:num w:numId="6" w16cid:durableId="1084953866">
    <w:abstractNumId w:val="23"/>
  </w:num>
  <w:num w:numId="7" w16cid:durableId="1079904332">
    <w:abstractNumId w:val="19"/>
  </w:num>
  <w:num w:numId="8" w16cid:durableId="1302806573">
    <w:abstractNumId w:val="31"/>
  </w:num>
  <w:num w:numId="9" w16cid:durableId="1978953170">
    <w:abstractNumId w:val="22"/>
  </w:num>
  <w:num w:numId="10" w16cid:durableId="1251042803">
    <w:abstractNumId w:val="21"/>
  </w:num>
  <w:num w:numId="11" w16cid:durableId="2096706591">
    <w:abstractNumId w:val="36"/>
  </w:num>
  <w:num w:numId="12" w16cid:durableId="873007317">
    <w:abstractNumId w:val="12"/>
  </w:num>
  <w:num w:numId="13" w16cid:durableId="711881045">
    <w:abstractNumId w:val="26"/>
  </w:num>
  <w:num w:numId="14" w16cid:durableId="1514491766">
    <w:abstractNumId w:val="41"/>
  </w:num>
  <w:num w:numId="15" w16cid:durableId="1390961728">
    <w:abstractNumId w:val="20"/>
  </w:num>
  <w:num w:numId="16" w16cid:durableId="643437465">
    <w:abstractNumId w:val="9"/>
  </w:num>
  <w:num w:numId="17" w16cid:durableId="803930814">
    <w:abstractNumId w:val="7"/>
  </w:num>
  <w:num w:numId="18" w16cid:durableId="558706056">
    <w:abstractNumId w:val="6"/>
  </w:num>
  <w:num w:numId="19" w16cid:durableId="261030399">
    <w:abstractNumId w:val="5"/>
  </w:num>
  <w:num w:numId="20" w16cid:durableId="1831167966">
    <w:abstractNumId w:val="4"/>
  </w:num>
  <w:num w:numId="21" w16cid:durableId="486016830">
    <w:abstractNumId w:val="8"/>
  </w:num>
  <w:num w:numId="22" w16cid:durableId="31271485">
    <w:abstractNumId w:val="3"/>
  </w:num>
  <w:num w:numId="23" w16cid:durableId="965426763">
    <w:abstractNumId w:val="2"/>
  </w:num>
  <w:num w:numId="24" w16cid:durableId="1352297454">
    <w:abstractNumId w:val="1"/>
  </w:num>
  <w:num w:numId="25" w16cid:durableId="1579899014">
    <w:abstractNumId w:val="0"/>
  </w:num>
  <w:num w:numId="26" w16cid:durableId="1006714406">
    <w:abstractNumId w:val="43"/>
  </w:num>
  <w:num w:numId="27" w16cid:durableId="1704016554">
    <w:abstractNumId w:val="32"/>
  </w:num>
  <w:num w:numId="28" w16cid:durableId="1752312046">
    <w:abstractNumId w:val="24"/>
  </w:num>
  <w:num w:numId="29" w16cid:durableId="1719164107">
    <w:abstractNumId w:val="33"/>
  </w:num>
  <w:num w:numId="30" w16cid:durableId="630944851">
    <w:abstractNumId w:val="34"/>
  </w:num>
  <w:num w:numId="31" w16cid:durableId="487019964">
    <w:abstractNumId w:val="15"/>
  </w:num>
  <w:num w:numId="32" w16cid:durableId="1340081833">
    <w:abstractNumId w:val="40"/>
  </w:num>
  <w:num w:numId="33" w16cid:durableId="876166276">
    <w:abstractNumId w:val="38"/>
  </w:num>
  <w:num w:numId="34" w16cid:durableId="1687824567">
    <w:abstractNumId w:val="25"/>
  </w:num>
  <w:num w:numId="35" w16cid:durableId="1431313862">
    <w:abstractNumId w:val="27"/>
  </w:num>
  <w:num w:numId="36" w16cid:durableId="1784156581">
    <w:abstractNumId w:val="44"/>
  </w:num>
  <w:num w:numId="37" w16cid:durableId="1081487535">
    <w:abstractNumId w:val="35"/>
  </w:num>
  <w:num w:numId="38" w16cid:durableId="1245649275">
    <w:abstractNumId w:val="13"/>
  </w:num>
  <w:num w:numId="39" w16cid:durableId="178543616">
    <w:abstractNumId w:val="14"/>
  </w:num>
  <w:num w:numId="40" w16cid:durableId="1089237651">
    <w:abstractNumId w:val="16"/>
  </w:num>
  <w:num w:numId="41" w16cid:durableId="1727798763">
    <w:abstractNumId w:val="10"/>
  </w:num>
  <w:num w:numId="42" w16cid:durableId="565727061">
    <w:abstractNumId w:val="42"/>
  </w:num>
  <w:num w:numId="43" w16cid:durableId="2094037796">
    <w:abstractNumId w:val="17"/>
  </w:num>
  <w:num w:numId="44" w16cid:durableId="1960530761">
    <w:abstractNumId w:val="29"/>
  </w:num>
  <w:num w:numId="45" w16cid:durableId="1491751378">
    <w:abstractNumId w:val="39"/>
  </w:num>
  <w:num w:numId="46" w16cid:durableId="1785423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F7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12B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5F9E"/>
    <w:rsid w:val="000A1877"/>
    <w:rsid w:val="000A4F1C"/>
    <w:rsid w:val="000A69BF"/>
    <w:rsid w:val="000C225A"/>
    <w:rsid w:val="000C6781"/>
    <w:rsid w:val="000D0753"/>
    <w:rsid w:val="000E7976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BC1"/>
    <w:rsid w:val="00196EB8"/>
    <w:rsid w:val="001A25F0"/>
    <w:rsid w:val="001A341E"/>
    <w:rsid w:val="001B0EA6"/>
    <w:rsid w:val="001B1CDF"/>
    <w:rsid w:val="001B2EC4"/>
    <w:rsid w:val="001B56F4"/>
    <w:rsid w:val="001C5462"/>
    <w:rsid w:val="001C5BF7"/>
    <w:rsid w:val="001D265C"/>
    <w:rsid w:val="001D3062"/>
    <w:rsid w:val="001D3CFB"/>
    <w:rsid w:val="001D559B"/>
    <w:rsid w:val="001D6302"/>
    <w:rsid w:val="001D6BF3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0D6C"/>
    <w:rsid w:val="00233C0B"/>
    <w:rsid w:val="00234A34"/>
    <w:rsid w:val="002419FE"/>
    <w:rsid w:val="002478CA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1A83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30B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2BAB"/>
    <w:rsid w:val="003F7B3F"/>
    <w:rsid w:val="00404E3A"/>
    <w:rsid w:val="004058AD"/>
    <w:rsid w:val="0041078D"/>
    <w:rsid w:val="00414093"/>
    <w:rsid w:val="004150EA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1AE1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1A98"/>
    <w:rsid w:val="004F6B46"/>
    <w:rsid w:val="0050327F"/>
    <w:rsid w:val="0050425E"/>
    <w:rsid w:val="00505884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0F07"/>
    <w:rsid w:val="0056646F"/>
    <w:rsid w:val="00571AE1"/>
    <w:rsid w:val="00581B28"/>
    <w:rsid w:val="005859C2"/>
    <w:rsid w:val="00585A1F"/>
    <w:rsid w:val="00592267"/>
    <w:rsid w:val="0059421F"/>
    <w:rsid w:val="005A136D"/>
    <w:rsid w:val="005B0AE2"/>
    <w:rsid w:val="005B1F2C"/>
    <w:rsid w:val="005B5F3C"/>
    <w:rsid w:val="005C41F2"/>
    <w:rsid w:val="005C7889"/>
    <w:rsid w:val="005D0386"/>
    <w:rsid w:val="005D03D9"/>
    <w:rsid w:val="005D1EE8"/>
    <w:rsid w:val="005D56AE"/>
    <w:rsid w:val="005D666D"/>
    <w:rsid w:val="005E3A59"/>
    <w:rsid w:val="00604802"/>
    <w:rsid w:val="00615AB0"/>
    <w:rsid w:val="00616247"/>
    <w:rsid w:val="006171C5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0585"/>
    <w:rsid w:val="0070517C"/>
    <w:rsid w:val="00705C9F"/>
    <w:rsid w:val="007141AE"/>
    <w:rsid w:val="00716951"/>
    <w:rsid w:val="00720F6B"/>
    <w:rsid w:val="00725382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3AB4"/>
    <w:rsid w:val="007744D2"/>
    <w:rsid w:val="00786136"/>
    <w:rsid w:val="00791233"/>
    <w:rsid w:val="007B05CF"/>
    <w:rsid w:val="007C212A"/>
    <w:rsid w:val="007C2A7F"/>
    <w:rsid w:val="007D5B3C"/>
    <w:rsid w:val="007D5CD8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0385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7AAF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09F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5353"/>
    <w:rsid w:val="009F196A"/>
    <w:rsid w:val="009F669B"/>
    <w:rsid w:val="009F7566"/>
    <w:rsid w:val="009F7664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7F8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0B84"/>
    <w:rsid w:val="00A81C90"/>
    <w:rsid w:val="00A85372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0EE"/>
    <w:rsid w:val="00B10035"/>
    <w:rsid w:val="00B13A0A"/>
    <w:rsid w:val="00B15C76"/>
    <w:rsid w:val="00B165E6"/>
    <w:rsid w:val="00B235DB"/>
    <w:rsid w:val="00B26423"/>
    <w:rsid w:val="00B424D9"/>
    <w:rsid w:val="00B447C0"/>
    <w:rsid w:val="00B509D2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258D"/>
    <w:rsid w:val="00BB7A17"/>
    <w:rsid w:val="00BC76B5"/>
    <w:rsid w:val="00BD5420"/>
    <w:rsid w:val="00BF5191"/>
    <w:rsid w:val="00C04BD2"/>
    <w:rsid w:val="00C1271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4330"/>
    <w:rsid w:val="00C646C0"/>
    <w:rsid w:val="00C720A4"/>
    <w:rsid w:val="00C7238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D7487"/>
    <w:rsid w:val="00CE6B3C"/>
    <w:rsid w:val="00D05E6F"/>
    <w:rsid w:val="00D15253"/>
    <w:rsid w:val="00D20296"/>
    <w:rsid w:val="00D2231A"/>
    <w:rsid w:val="00D25C14"/>
    <w:rsid w:val="00D276BD"/>
    <w:rsid w:val="00D27929"/>
    <w:rsid w:val="00D33442"/>
    <w:rsid w:val="00D419C6"/>
    <w:rsid w:val="00D44BAD"/>
    <w:rsid w:val="00D45B55"/>
    <w:rsid w:val="00D4785A"/>
    <w:rsid w:val="00D52E43"/>
    <w:rsid w:val="00D56060"/>
    <w:rsid w:val="00D664D7"/>
    <w:rsid w:val="00D67E1E"/>
    <w:rsid w:val="00D7097B"/>
    <w:rsid w:val="00D7197D"/>
    <w:rsid w:val="00D72BC4"/>
    <w:rsid w:val="00D74961"/>
    <w:rsid w:val="00D815FC"/>
    <w:rsid w:val="00D8517B"/>
    <w:rsid w:val="00D86D7C"/>
    <w:rsid w:val="00D91DFA"/>
    <w:rsid w:val="00DA159A"/>
    <w:rsid w:val="00DB1AB2"/>
    <w:rsid w:val="00DB513E"/>
    <w:rsid w:val="00DC17C2"/>
    <w:rsid w:val="00DC4FDF"/>
    <w:rsid w:val="00DC66F0"/>
    <w:rsid w:val="00DD3105"/>
    <w:rsid w:val="00DD3A65"/>
    <w:rsid w:val="00DD62C6"/>
    <w:rsid w:val="00DE3B92"/>
    <w:rsid w:val="00DE48B4"/>
    <w:rsid w:val="00DE5A59"/>
    <w:rsid w:val="00DE5ACA"/>
    <w:rsid w:val="00DE7137"/>
    <w:rsid w:val="00DF18E4"/>
    <w:rsid w:val="00E00498"/>
    <w:rsid w:val="00E02DAD"/>
    <w:rsid w:val="00E1464C"/>
    <w:rsid w:val="00E14ADB"/>
    <w:rsid w:val="00E22F78"/>
    <w:rsid w:val="00E2425D"/>
    <w:rsid w:val="00E24F87"/>
    <w:rsid w:val="00E2617A"/>
    <w:rsid w:val="00E26E3C"/>
    <w:rsid w:val="00E273FB"/>
    <w:rsid w:val="00E275A7"/>
    <w:rsid w:val="00E31CD4"/>
    <w:rsid w:val="00E3612D"/>
    <w:rsid w:val="00E371B3"/>
    <w:rsid w:val="00E52B87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719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315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76A2AA"/>
  <w15:docId w15:val="{FC40DB78-3797-4DA9-B344-6CBCA4C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481AE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0939" TargetMode="External"/><Relationship Id="rId18" Type="http://schemas.openxmlformats.org/officeDocument/2006/relationships/hyperlink" Target="https://library.wmo.int/doc_num.php?explnum_id=11186" TargetMode="External"/><Relationship Id="rId26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4)-WIGOS-GUIDE-WMO-NO-1165-approved_zh.docx&amp;action=default" TargetMode="External"/><Relationship Id="rId39" Type="http://schemas.openxmlformats.org/officeDocument/2006/relationships/hyperlink" Target="https://library.wmo.int/index.php?lvl=notice_display&amp;id=19223" TargetMode="External"/><Relationship Id="rId21" Type="http://schemas.openxmlformats.org/officeDocument/2006/relationships/hyperlink" Target="https://library.wmo.int/doc_num.php?explnum_id=11009/" TargetMode="External"/><Relationship Id="rId34" Type="http://schemas.openxmlformats.org/officeDocument/2006/relationships/hyperlink" Target="https://library.wmo.int/index.php?lvl=notice_display&amp;id=14073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6/_layouts/15/WopiFrame.aspx?sourcedoc=/EC-76/English/1.%20DRAFTS%20FOR%20DISCUSSION/EC-76-d03-2(1)-AMENDMENT-MANUAL-WIGOS-1160-ANNEX-draft1_en.docx&amp;action=default" TargetMode="External"/><Relationship Id="rId29" Type="http://schemas.openxmlformats.org/officeDocument/2006/relationships/hyperlink" Target="https://library.wmo.int/index.php?lvl=notice_display&amp;id=192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0939" TargetMode="External"/><Relationship Id="rId32" Type="http://schemas.openxmlformats.org/officeDocument/2006/relationships/hyperlink" Target="https://library.wmo.int/index.php?lvl=notice_display&amp;id=19223" TargetMode="External"/><Relationship Id="rId37" Type="http://schemas.openxmlformats.org/officeDocument/2006/relationships/hyperlink" Target="https://library.wmo.int/doc_num.php?explnum_id=11114" TargetMode="External"/><Relationship Id="rId40" Type="http://schemas.openxmlformats.org/officeDocument/2006/relationships/hyperlink" Target="https://meetings.wmo.int/EC-76/_layouts/15/WopiFrame.aspx?sourcedoc=/EC-76/Chinese/1.%20DFD%20-%E4%BE%9B%E8%AE%A8%E8%AE%BA%E7%9A%84%E8%8D%89%E6%A1%88/EC-76-d03-2(1)-AMENDMENT-MANUAL-WIGOS-1160-ANNEX-draft1_zh.docx&amp;action=default" TargetMode="Externa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9223" TargetMode="External"/><Relationship Id="rId23" Type="http://schemas.openxmlformats.org/officeDocument/2006/relationships/hyperlink" Target="https://library.wmo.int/doc_num.php?explnum_id=11114" TargetMode="External"/><Relationship Id="rId28" Type="http://schemas.openxmlformats.org/officeDocument/2006/relationships/hyperlink" Target="https://meetings.wmo.int/INFCOM-2/PublishingImages/SitePages/Session%20Information/INFCOM-2%20LIST%20OF%20RESOLUTIONS-DECISIONS-RECOMMENDATIONS_en.pdf" TargetMode="External"/><Relationship Id="rId36" Type="http://schemas.openxmlformats.org/officeDocument/2006/relationships/hyperlink" Target="https://library.wmo.int/doc_num.php?explnum_id=98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86" TargetMode="External"/><Relationship Id="rId31" Type="http://schemas.openxmlformats.org/officeDocument/2006/relationships/hyperlink" Target="https://library.wmo.int/index.php?lvl=notice_display&amp;id=19223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yperlink" Target="https://library.wmo.int/doc_num.php?explnum_id=11114" TargetMode="External"/><Relationship Id="rId27" Type="http://schemas.openxmlformats.org/officeDocument/2006/relationships/hyperlink" Target="https://meetings.wmo.int/INFCOM-2/PublishingImages/SitePages/Session%20Information/INFCOM-2%20LIST%20OF%20RESOLUTIONS-DECISIONS-RECOMMENDATIONS_en.pdf" TargetMode="External"/><Relationship Id="rId30" Type="http://schemas.openxmlformats.org/officeDocument/2006/relationships/hyperlink" Target="https://library.wmo.int/index.php?lvl=notice_display&amp;id=19223" TargetMode="External"/><Relationship Id="rId35" Type="http://schemas.openxmlformats.org/officeDocument/2006/relationships/hyperlink" Target="https://library.wmo.int/index.php?lvl=notice_display&amp;id=19223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21525" TargetMode="External"/><Relationship Id="rId17" Type="http://schemas.openxmlformats.org/officeDocument/2006/relationships/hyperlink" Target="https://library.wmo.int/doc_num.php?explnum_id=11186" TargetMode="External"/><Relationship Id="rId25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3)-AMENDMENT-WIGOS-MANUAL-1160-approved_zh.docx&amp;action=default" TargetMode="External"/><Relationship Id="rId33" Type="http://schemas.openxmlformats.org/officeDocument/2006/relationships/hyperlink" Target="https://library.wmo.int/doc_num.php?explnum_id=11009/" TargetMode="External"/><Relationship Id="rId38" Type="http://schemas.openxmlformats.org/officeDocument/2006/relationships/hyperlink" Target="https://library.wmo.int/index.php?lvl=notice_display&amp;id=1922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brary.wmo.int/index.php?lvl=notice_display&amp;id=21525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785EE-684F-4FC8-8A09-E10DFCCF5CC8}"/>
</file>

<file path=customXml/itemProps2.xml><?xml version="1.0" encoding="utf-8"?>
<ds:datastoreItem xmlns:ds="http://schemas.openxmlformats.org/officeDocument/2006/customXml" ds:itemID="{0215C37F-8D03-46D9-B077-6F62257160F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6423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13</cp:revision>
  <cp:lastPrinted>2022-12-08T10:41:00Z</cp:lastPrinted>
  <dcterms:created xsi:type="dcterms:W3CDTF">2023-03-10T09:46:00Z</dcterms:created>
  <dcterms:modified xsi:type="dcterms:W3CDTF">2023-03-10T10:44:00Z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